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9D91"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06ADA83C"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4F1BB021" w14:textId="77777777" w:rsidR="00E26FEE" w:rsidRPr="00015140" w:rsidRDefault="00E26FEE" w:rsidP="00E26FEE">
      <w:pPr>
        <w:widowControl w:val="0"/>
        <w:spacing w:after="160" w:line="360" w:lineRule="auto"/>
        <w:ind w:firstLine="567"/>
        <w:jc w:val="right"/>
        <w:rPr>
          <w:rFonts w:ascii="GHEA Grapalat" w:hAnsi="GHEA Grapalat" w:cs="Sylfaen"/>
          <w:i/>
          <w:sz w:val="20"/>
          <w:szCs w:val="20"/>
        </w:rPr>
      </w:pPr>
    </w:p>
    <w:p w14:paraId="7440D3E0"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60D3C2C" w14:textId="77777777" w:rsidR="00B47AB3" w:rsidRDefault="00B47AB3" w:rsidP="00B47AB3">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14:paraId="74CA514D" w14:textId="77777777" w:rsidR="00B47AB3" w:rsidRPr="00B47AB3" w:rsidRDefault="00B47AB3" w:rsidP="00B47AB3">
      <w:pPr>
        <w:pStyle w:val="BodyTextIndent"/>
        <w:widowControl w:val="0"/>
        <w:spacing w:line="240" w:lineRule="auto"/>
        <w:ind w:firstLine="0"/>
        <w:jc w:val="center"/>
        <w:rPr>
          <w:rFonts w:ascii="GHEA Grapalat" w:hAnsi="GHEA Grapalat"/>
          <w:i w:val="0"/>
          <w:lang w:val="hy-AM"/>
        </w:rPr>
      </w:pPr>
    </w:p>
    <w:p w14:paraId="109DF7C7"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14:paraId="17374A10" w14:textId="41102074" w:rsidR="00B47AB3" w:rsidRPr="002B5E7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sidR="00D35EAE">
        <w:rPr>
          <w:rFonts w:ascii="GHEA Grapalat" w:hAnsi="GHEA Grapalat"/>
          <w:b/>
          <w:i w:val="0"/>
          <w:szCs w:val="24"/>
          <w:lang w:val="hy-AM"/>
        </w:rPr>
        <w:t>02</w:t>
      </w:r>
      <w:r w:rsidRPr="002B5E73">
        <w:rPr>
          <w:rFonts w:ascii="GHEA Grapalat" w:hAnsi="GHEA Grapalat"/>
          <w:b/>
          <w:i w:val="0"/>
          <w:szCs w:val="24"/>
        </w:rPr>
        <w:t xml:space="preserve">" </w:t>
      </w:r>
      <w:r w:rsidR="00D35EAE" w:rsidRPr="00D35EAE">
        <w:rPr>
          <w:rFonts w:ascii="GHEA Grapalat" w:hAnsi="GHEA Grapalat"/>
          <w:b/>
          <w:i w:val="0"/>
          <w:szCs w:val="24"/>
        </w:rPr>
        <w:t xml:space="preserve">" мартa </w:t>
      </w:r>
      <w:r w:rsidRPr="002901D8">
        <w:rPr>
          <w:rFonts w:ascii="GHEA Grapalat" w:hAnsi="GHEA Grapalat"/>
          <w:b/>
          <w:szCs w:val="24"/>
        </w:rPr>
        <w:t xml:space="preserve"> </w:t>
      </w:r>
      <w:r w:rsidRPr="002B5E73">
        <w:rPr>
          <w:rFonts w:ascii="GHEA Grapalat" w:hAnsi="GHEA Grapalat"/>
          <w:b/>
          <w:i w:val="0"/>
          <w:szCs w:val="24"/>
        </w:rPr>
        <w:t>" 202</w:t>
      </w:r>
      <w:r w:rsidR="00B54722">
        <w:rPr>
          <w:rFonts w:ascii="GHEA Grapalat" w:hAnsi="GHEA Grapalat"/>
          <w:b/>
          <w:i w:val="0"/>
          <w:szCs w:val="24"/>
          <w:lang w:val="hy-AM"/>
        </w:rPr>
        <w:t>6</w:t>
      </w:r>
      <w:r w:rsidRPr="002B5E73">
        <w:rPr>
          <w:rFonts w:ascii="GHEA Grapalat" w:hAnsi="GHEA Grapalat"/>
          <w:b/>
          <w:i w:val="0"/>
          <w:szCs w:val="24"/>
        </w:rPr>
        <w:t xml:space="preserve"> года "1" </w:t>
      </w:r>
    </w:p>
    <w:p w14:paraId="3F210734" w14:textId="22CD0CEA" w:rsidR="00B47AB3" w:rsidRPr="001018D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007D404D">
        <w:rPr>
          <w:rFonts w:ascii="GHEA Grapalat" w:hAnsi="GHEA Grapalat"/>
          <w:b/>
          <w:i w:val="0"/>
          <w:szCs w:val="24"/>
        </w:rPr>
        <w:t xml:space="preserve">HH AMVH </w:t>
      </w:r>
      <w:r w:rsidR="00B27528">
        <w:rPr>
          <w:rFonts w:ascii="GHEA Grapalat" w:hAnsi="GHEA Grapalat"/>
          <w:b/>
          <w:i w:val="0"/>
          <w:szCs w:val="24"/>
          <w:lang w:val="en-US"/>
        </w:rPr>
        <w:t>AIMP</w:t>
      </w:r>
      <w:r w:rsidR="007D404D">
        <w:rPr>
          <w:rFonts w:ascii="GHEA Grapalat" w:hAnsi="GHEA Grapalat"/>
          <w:b/>
          <w:i w:val="0"/>
          <w:szCs w:val="24"/>
        </w:rPr>
        <w:t xml:space="preserve"> GHAPDZB 26/1</w:t>
      </w:r>
    </w:p>
    <w:p w14:paraId="18A5006C" w14:textId="68AB6A7B" w:rsidR="00551A2D"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 xml:space="preserve">Заказчик Муниципалитет Вагаршапат </w:t>
      </w:r>
      <w:r w:rsidR="00B27528">
        <w:rPr>
          <w:rFonts w:ascii="GHEA Grapalat" w:hAnsi="GHEA Grapalat"/>
          <w:sz w:val="20"/>
          <w:szCs w:val="20"/>
        </w:rPr>
        <w:t>Детский сад № 9 «Аида»</w:t>
      </w:r>
      <w:r w:rsidRPr="00551A2D">
        <w:rPr>
          <w:rFonts w:ascii="GHEA Grapalat" w:hAnsi="GHEA Grapalat"/>
          <w:sz w:val="20"/>
          <w:szCs w:val="20"/>
        </w:rPr>
        <w:t xml:space="preserve"> </w:t>
      </w:r>
      <w:r w:rsidR="00BD5C85">
        <w:rPr>
          <w:rFonts w:ascii="GHEA Grapalat" w:hAnsi="GHEA Grapalat"/>
          <w:sz w:val="20"/>
          <w:szCs w:val="20"/>
        </w:rPr>
        <w:t>ОНО</w:t>
      </w:r>
      <w:r w:rsidRPr="00551A2D">
        <w:rPr>
          <w:rFonts w:ascii="GHEA Grapalat" w:hAnsi="GHEA Grapalat"/>
          <w:sz w:val="20"/>
          <w:szCs w:val="20"/>
        </w:rPr>
        <w:t xml:space="preserve">, находящийся по адресу: Армения, Армавирская область, община Вагаршапат, город Эчмиадзин, </w:t>
      </w:r>
      <w:r w:rsidR="00B27528">
        <w:rPr>
          <w:rFonts w:ascii="GHEA Grapalat" w:hAnsi="GHEA Grapalat"/>
          <w:sz w:val="20"/>
          <w:szCs w:val="20"/>
        </w:rPr>
        <w:t>Ма</w:t>
      </w:r>
      <w:r w:rsidR="008643B8">
        <w:rPr>
          <w:rFonts w:ascii="GHEA Grapalat" w:hAnsi="GHEA Grapalat"/>
          <w:sz w:val="20"/>
          <w:szCs w:val="20"/>
        </w:rPr>
        <w:t>нушян 4</w:t>
      </w:r>
      <w:r w:rsidR="008643B8">
        <w:rPr>
          <w:rFonts w:ascii="GHEA Grapalat" w:hAnsi="GHEA Grapalat"/>
          <w:sz w:val="20"/>
          <w:szCs w:val="20"/>
          <w:lang w:val="hy-AM"/>
        </w:rPr>
        <w:t>/5</w:t>
      </w:r>
      <w:r w:rsidRPr="00551A2D">
        <w:rPr>
          <w:rFonts w:ascii="GHEA Grapalat" w:hAnsi="GHEA Grapalat"/>
          <w:sz w:val="20"/>
          <w:szCs w:val="20"/>
        </w:rPr>
        <w:t xml:space="preserve"> объявляет </w:t>
      </w:r>
      <w:r w:rsidR="00B27528" w:rsidRPr="00551A2D">
        <w:rPr>
          <w:rFonts w:ascii="GHEA Grapalat" w:hAnsi="GHEA Grapalat"/>
          <w:sz w:val="20"/>
          <w:szCs w:val="20"/>
        </w:rPr>
        <w:t>запрос котировок</w:t>
      </w:r>
      <w:r w:rsidRPr="00551A2D">
        <w:rPr>
          <w:rFonts w:ascii="GHEA Grapalat" w:hAnsi="GHEA Grapalat"/>
          <w:sz w:val="20"/>
          <w:szCs w:val="20"/>
        </w:rPr>
        <w:t>, который проводится одним этапом.</w:t>
      </w:r>
    </w:p>
    <w:p w14:paraId="0B81FFC9" w14:textId="01A732BB" w:rsidR="0091042F"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Участнику, отобранному по итогам настоящей процедуры, в установленном порядке будет предложено заключить договор на поставку Еда (далее — договор).</w:t>
      </w:r>
    </w:p>
    <w:p w14:paraId="153E7ECA" w14:textId="77777777" w:rsidR="00357D48" w:rsidRPr="00015140" w:rsidRDefault="00A20B69" w:rsidP="008643B8">
      <w:pPr>
        <w:pStyle w:val="BodyTextIndent"/>
        <w:widowControl w:val="0"/>
        <w:spacing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1992CAC6" w14:textId="77777777" w:rsidR="001E6506" w:rsidRPr="00015140" w:rsidRDefault="00052084" w:rsidP="008643B8">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2F79DB08" w14:textId="77777777" w:rsidR="00357D48" w:rsidRPr="00015140" w:rsidRDefault="00EE73A8" w:rsidP="008643B8">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70D49839" w14:textId="77777777" w:rsidR="0067579A" w:rsidRDefault="00357D48" w:rsidP="008643B8">
      <w:pPr>
        <w:pStyle w:val="BodyTextIndent"/>
        <w:widowControl w:val="0"/>
        <w:spacing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14:paraId="26E0A624" w14:textId="6189F535" w:rsidR="00B47AB3" w:rsidRPr="002B5E73" w:rsidRDefault="00B47AB3" w:rsidP="00B47AB3">
      <w:pPr>
        <w:pStyle w:val="BodyTextIndent"/>
        <w:widowControl w:val="0"/>
        <w:spacing w:line="240" w:lineRule="auto"/>
        <w:ind w:firstLine="567"/>
        <w:rPr>
          <w:rFonts w:ascii="GHEA Grapalat" w:hAnsi="GHEA Grapalat"/>
          <w:i w:val="0"/>
          <w:szCs w:val="24"/>
        </w:rPr>
      </w:pPr>
      <w:r w:rsidRPr="00453B3C">
        <w:rPr>
          <w:rFonts w:ascii="GHEA Grapalat" w:hAnsi="GHEA Grapalat"/>
          <w:b/>
          <w:bCs/>
          <w:i w:val="0"/>
        </w:rPr>
        <w:t xml:space="preserve">Заявки на на </w:t>
      </w:r>
      <w:r w:rsidR="00453B3C" w:rsidRPr="00453B3C">
        <w:rPr>
          <w:rFonts w:ascii="GHEA Grapalat" w:hAnsi="GHEA Grapalat"/>
          <w:b/>
          <w:bCs/>
          <w:i w:val="0"/>
        </w:rPr>
        <w:t xml:space="preserve">запрос котировок </w:t>
      </w:r>
      <w:r w:rsidRPr="00453B3C">
        <w:rPr>
          <w:rFonts w:ascii="GHEA Grapalat" w:hAnsi="GHEA Grapalat"/>
          <w:b/>
          <w:bCs/>
          <w:i w:val="0"/>
        </w:rPr>
        <w:t xml:space="preserve">необходимо подавать по адресу </w:t>
      </w:r>
      <w:r w:rsidRPr="00453B3C">
        <w:rPr>
          <w:rFonts w:ascii="GHEA Grapalat" w:hAnsi="GHEA Grapalat"/>
          <w:b/>
          <w:bCs/>
          <w:i w:val="0"/>
          <w:szCs w:val="24"/>
          <w:lang w:val="hy-AM"/>
        </w:rPr>
        <w:t>РА, Армавирская область, г. Эчмиадзин, ул. Св. Месропа Маштоца 0</w:t>
      </w:r>
      <w:r w:rsidRPr="00453B3C">
        <w:rPr>
          <w:rFonts w:ascii="GHEA Grapalat" w:hAnsi="GHEA Grapalat"/>
          <w:b/>
          <w:bCs/>
          <w:i w:val="0"/>
          <w:szCs w:val="24"/>
        </w:rPr>
        <w:t xml:space="preserve">, в документарной форме, до </w:t>
      </w:r>
      <w:r w:rsidR="00B27528" w:rsidRPr="00453B3C">
        <w:rPr>
          <w:rFonts w:ascii="GHEA Grapalat" w:hAnsi="GHEA Grapalat"/>
          <w:b/>
          <w:bCs/>
          <w:i w:val="0"/>
          <w:szCs w:val="24"/>
          <w:lang w:val="hy-AM"/>
        </w:rPr>
        <w:t>12։00</w:t>
      </w:r>
      <w:r w:rsidRPr="00453B3C">
        <w:rPr>
          <w:rFonts w:ascii="GHEA Grapalat" w:hAnsi="GHEA Grapalat"/>
          <w:b/>
          <w:bCs/>
          <w:i w:val="0"/>
          <w:szCs w:val="24"/>
          <w:lang w:val="hy-AM"/>
        </w:rPr>
        <w:t xml:space="preserve"> </w:t>
      </w:r>
      <w:r w:rsidRPr="00453B3C">
        <w:rPr>
          <w:rFonts w:ascii="GHEA Grapalat" w:hAnsi="GHEA Grapalat"/>
          <w:b/>
          <w:bCs/>
          <w:i w:val="0"/>
          <w:szCs w:val="24"/>
        </w:rPr>
        <w:t>часов 7-го дня со дня опубликования настоящего объявления.</w:t>
      </w:r>
      <w:r w:rsidRPr="002B5E73">
        <w:rPr>
          <w:rFonts w:ascii="GHEA Grapalat" w:hAnsi="GHEA Grapalat"/>
          <w:i w:val="0"/>
          <w:szCs w:val="24"/>
        </w:rPr>
        <w:t xml:space="preserve"> Кроме армянского языка заявки могут быть поданы также на английском или русском языке.</w:t>
      </w:r>
    </w:p>
    <w:p w14:paraId="1352680E" w14:textId="2E76C465" w:rsidR="00B47AB3" w:rsidRPr="00453B3C" w:rsidRDefault="00B47AB3" w:rsidP="00B47AB3">
      <w:pPr>
        <w:pStyle w:val="BodyTextIndent"/>
        <w:widowControl w:val="0"/>
        <w:spacing w:line="240" w:lineRule="auto"/>
        <w:ind w:firstLine="567"/>
        <w:rPr>
          <w:rFonts w:ascii="GHEA Grapalat" w:hAnsi="GHEA Grapalat"/>
          <w:b/>
          <w:bCs/>
          <w:i w:val="0"/>
          <w:szCs w:val="24"/>
        </w:rPr>
      </w:pPr>
      <w:r w:rsidRPr="00453B3C">
        <w:rPr>
          <w:rFonts w:ascii="GHEA Grapalat" w:hAnsi="GHEA Grapalat"/>
          <w:b/>
          <w:bCs/>
          <w:i w:val="0"/>
          <w:szCs w:val="24"/>
        </w:rPr>
        <w:t xml:space="preserve">Вскрытие заявок будет проводиться по адресу </w:t>
      </w:r>
      <w:r w:rsidRPr="00453B3C">
        <w:rPr>
          <w:rFonts w:ascii="GHEA Grapalat" w:hAnsi="GHEA Grapalat"/>
          <w:b/>
          <w:bCs/>
          <w:i w:val="0"/>
          <w:szCs w:val="24"/>
          <w:lang w:val="hy-AM"/>
        </w:rPr>
        <w:t>РА, Армавирская область, г. Эчмиадзин, ул. Св. Месропа Маштоца 0</w:t>
      </w:r>
      <w:r w:rsidRPr="00453B3C">
        <w:rPr>
          <w:rFonts w:ascii="GHEA Grapalat" w:hAnsi="GHEA Grapalat"/>
          <w:b/>
          <w:bCs/>
          <w:i w:val="0"/>
          <w:szCs w:val="24"/>
        </w:rPr>
        <w:t xml:space="preserve">, в </w:t>
      </w:r>
      <w:r w:rsidR="00B27528" w:rsidRPr="00453B3C">
        <w:rPr>
          <w:rFonts w:ascii="GHEA Grapalat" w:hAnsi="GHEA Grapalat"/>
          <w:b/>
          <w:bCs/>
          <w:i w:val="0"/>
          <w:szCs w:val="24"/>
        </w:rPr>
        <w:t>12</w:t>
      </w:r>
      <w:r w:rsidR="00B27528" w:rsidRPr="00453B3C">
        <w:rPr>
          <w:rFonts w:ascii="GHEA Grapalat" w:hAnsi="GHEA Grapalat"/>
          <w:b/>
          <w:bCs/>
          <w:i w:val="0"/>
          <w:szCs w:val="24"/>
          <w:lang w:val="hy-AM"/>
        </w:rPr>
        <w:t>։00</w:t>
      </w:r>
      <w:r w:rsidRPr="00453B3C">
        <w:rPr>
          <w:rFonts w:ascii="GHEA Grapalat" w:hAnsi="GHEA Grapalat"/>
          <w:b/>
          <w:bCs/>
          <w:i w:val="0"/>
          <w:szCs w:val="24"/>
        </w:rPr>
        <w:t xml:space="preserve"> часов "</w:t>
      </w:r>
      <w:r w:rsidRPr="00453B3C">
        <w:rPr>
          <w:rFonts w:ascii="GHEA Grapalat" w:hAnsi="GHEA Grapalat"/>
          <w:b/>
          <w:bCs/>
          <w:i w:val="0"/>
          <w:szCs w:val="24"/>
          <w:lang w:val="hy-AM"/>
        </w:rPr>
        <w:t xml:space="preserve"> </w:t>
      </w:r>
      <w:r w:rsidR="00DE20C2" w:rsidRPr="00453B3C">
        <w:rPr>
          <w:rFonts w:ascii="GHEA Grapalat" w:hAnsi="GHEA Grapalat"/>
          <w:b/>
          <w:bCs/>
          <w:i w:val="0"/>
          <w:szCs w:val="24"/>
        </w:rPr>
        <w:t>0</w:t>
      </w:r>
      <w:r w:rsidR="00D35EAE">
        <w:rPr>
          <w:rFonts w:ascii="GHEA Grapalat" w:hAnsi="GHEA Grapalat"/>
          <w:b/>
          <w:bCs/>
          <w:i w:val="0"/>
          <w:szCs w:val="24"/>
          <w:lang w:val="hy-AM"/>
        </w:rPr>
        <w:t>9</w:t>
      </w:r>
      <w:r w:rsidR="00231EC1" w:rsidRPr="00453B3C">
        <w:rPr>
          <w:rFonts w:ascii="GHEA Grapalat" w:hAnsi="GHEA Grapalat"/>
          <w:b/>
          <w:bCs/>
          <w:i w:val="0"/>
          <w:szCs w:val="24"/>
        </w:rPr>
        <w:t xml:space="preserve"> </w:t>
      </w:r>
      <w:r w:rsidRPr="00453B3C">
        <w:rPr>
          <w:rFonts w:ascii="GHEA Grapalat" w:hAnsi="GHEA Grapalat"/>
          <w:b/>
          <w:bCs/>
          <w:i w:val="0"/>
          <w:szCs w:val="24"/>
        </w:rPr>
        <w:t>"</w:t>
      </w:r>
      <w:r w:rsidR="00231EC1" w:rsidRPr="00453B3C">
        <w:rPr>
          <w:rFonts w:ascii="GHEA Grapalat" w:hAnsi="GHEA Grapalat"/>
          <w:b/>
          <w:bCs/>
          <w:i w:val="0"/>
          <w:szCs w:val="24"/>
        </w:rPr>
        <w:t xml:space="preserve">   </w:t>
      </w:r>
      <w:r w:rsidRPr="00453B3C">
        <w:rPr>
          <w:rFonts w:ascii="GHEA Grapalat" w:hAnsi="GHEA Grapalat"/>
          <w:b/>
          <w:bCs/>
          <w:i w:val="0"/>
          <w:szCs w:val="24"/>
        </w:rPr>
        <w:t>"</w:t>
      </w:r>
      <w:r w:rsidRPr="00453B3C">
        <w:rPr>
          <w:rFonts w:ascii="GHEA Grapalat" w:hAnsi="GHEA Grapalat"/>
          <w:b/>
          <w:bCs/>
          <w:sz w:val="24"/>
          <w:szCs w:val="24"/>
        </w:rPr>
        <w:t xml:space="preserve"> </w:t>
      </w:r>
      <w:r w:rsidR="00586CCF" w:rsidRPr="00453B3C">
        <w:rPr>
          <w:rFonts w:ascii="GHEA Grapalat" w:hAnsi="GHEA Grapalat"/>
          <w:b/>
          <w:bCs/>
          <w:i w:val="0"/>
          <w:szCs w:val="24"/>
        </w:rPr>
        <w:t>март</w:t>
      </w:r>
      <w:r w:rsidR="00586CCF" w:rsidRPr="00453B3C">
        <w:rPr>
          <w:rFonts w:ascii="GHEA Grapalat" w:hAnsi="GHEA Grapalat"/>
          <w:b/>
          <w:bCs/>
          <w:i w:val="0"/>
          <w:szCs w:val="24"/>
          <w:lang w:val="en-US"/>
        </w:rPr>
        <w:t>a</w:t>
      </w:r>
      <w:r w:rsidRPr="00453B3C">
        <w:rPr>
          <w:rFonts w:ascii="GHEA Grapalat" w:hAnsi="GHEA Grapalat"/>
          <w:b/>
          <w:bCs/>
        </w:rPr>
        <w:t xml:space="preserve"> </w:t>
      </w:r>
      <w:r w:rsidRPr="00453B3C">
        <w:rPr>
          <w:rFonts w:ascii="GHEA Grapalat" w:hAnsi="GHEA Grapalat"/>
          <w:b/>
          <w:bCs/>
          <w:i w:val="0"/>
          <w:szCs w:val="24"/>
        </w:rPr>
        <w:t>"</w:t>
      </w:r>
      <w:r w:rsidRPr="00453B3C">
        <w:rPr>
          <w:rFonts w:ascii="GHEA Grapalat" w:hAnsi="GHEA Grapalat"/>
          <w:b/>
          <w:bCs/>
          <w:i w:val="0"/>
          <w:szCs w:val="24"/>
          <w:lang w:val="hy-AM"/>
        </w:rPr>
        <w:t xml:space="preserve"> 2026</w:t>
      </w:r>
      <w:r w:rsidRPr="00453B3C">
        <w:rPr>
          <w:rFonts w:ascii="GHEA Grapalat" w:hAnsi="GHEA Grapalat"/>
          <w:b/>
          <w:bCs/>
          <w:i w:val="0"/>
          <w:szCs w:val="24"/>
        </w:rPr>
        <w:t>".</w:t>
      </w:r>
    </w:p>
    <w:p w14:paraId="5B6EA4AB" w14:textId="461A4CFA" w:rsidR="002C09AA" w:rsidRPr="00015140" w:rsidRDefault="002C09AA" w:rsidP="0060380A">
      <w:pPr>
        <w:pStyle w:val="BodyTextIndent"/>
        <w:widowControl w:val="0"/>
        <w:spacing w:after="160"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w:t>
      </w:r>
      <w:r w:rsidR="00586CCF" w:rsidRPr="00586CCF">
        <w:t xml:space="preserve"> </w:t>
      </w:r>
      <w:r w:rsidR="00586CCF" w:rsidRPr="00586CCF">
        <w:rPr>
          <w:rFonts w:ascii="GHEA Grapalat" w:hAnsi="GHEA Grapalat"/>
          <w:i w:val="0"/>
        </w:rPr>
        <w:t xml:space="preserve">март </w:t>
      </w:r>
      <w:r w:rsidRPr="00015140">
        <w:rPr>
          <w:rFonts w:ascii="GHEA Grapalat" w:hAnsi="GHEA Grapalat"/>
          <w:i w:val="0"/>
        </w:rPr>
        <w:t>ановленном законом РА "О закупках" и гражданским процессуальным кодексом РА.</w:t>
      </w:r>
    </w:p>
    <w:p w14:paraId="74D64728" w14:textId="7CC6385F" w:rsidR="008643B8" w:rsidRDefault="00754697" w:rsidP="00453B3C">
      <w:pPr>
        <w:pStyle w:val="BodyTextIndent"/>
        <w:widowControl w:val="0"/>
        <w:spacing w:after="160" w:line="240" w:lineRule="auto"/>
        <w:ind w:firstLine="567"/>
        <w:rPr>
          <w:rFonts w:ascii="GHEA Grapalat" w:hAnsi="GHEA Grapalat"/>
          <w:i w:val="0"/>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r w:rsidR="00453B3C">
        <w:rPr>
          <w:rFonts w:ascii="GHEA Grapalat" w:hAnsi="GHEA Grapalat"/>
          <w:i w:val="0"/>
          <w:lang w:val="hy-AM"/>
        </w:rPr>
        <w:t xml:space="preserve">   </w:t>
      </w:r>
      <w:r w:rsidR="008001E0">
        <w:rPr>
          <w:rFonts w:ascii="GHEA Grapalat" w:hAnsi="GHEA Grapalat"/>
          <w:b/>
        </w:rPr>
        <w:t>Шогик Погосян</w:t>
      </w:r>
      <w:r w:rsidR="008001E0" w:rsidRPr="00015140">
        <w:rPr>
          <w:rFonts w:ascii="GHEA Grapalat" w:hAnsi="GHEA Grapalat"/>
          <w:i w:val="0"/>
        </w:rPr>
        <w:t xml:space="preserve"> </w:t>
      </w:r>
    </w:p>
    <w:p w14:paraId="5B6D81C1" w14:textId="77777777" w:rsidR="00453B3C" w:rsidRPr="00453B3C" w:rsidRDefault="00453B3C" w:rsidP="00453B3C">
      <w:pPr>
        <w:pStyle w:val="BodyTextIndent"/>
        <w:widowControl w:val="0"/>
        <w:spacing w:after="160" w:line="240" w:lineRule="auto"/>
        <w:ind w:firstLine="567"/>
        <w:rPr>
          <w:rFonts w:ascii="GHEA Grapalat" w:hAnsi="GHEA Grapalat"/>
          <w:i w:val="0"/>
          <w:lang w:val="hy-AM"/>
        </w:rPr>
      </w:pPr>
    </w:p>
    <w:p w14:paraId="2E766899" w14:textId="77777777" w:rsidR="00754697" w:rsidRPr="008001E0" w:rsidRDefault="00754697" w:rsidP="00453B3C">
      <w:pPr>
        <w:pStyle w:val="BodyTextIndent"/>
        <w:widowControl w:val="0"/>
        <w:spacing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14:paraId="0F976F5B" w14:textId="77777777" w:rsidR="00754697" w:rsidRPr="008001E0" w:rsidRDefault="00754697" w:rsidP="00453B3C">
      <w:pPr>
        <w:pStyle w:val="BodyTextIndent"/>
        <w:widowControl w:val="0"/>
        <w:spacing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proofErr w:type="spellStart"/>
      <w:r w:rsidR="008001E0" w:rsidRPr="002B5E73">
        <w:rPr>
          <w:rFonts w:ascii="GHEA Grapalat" w:hAnsi="GHEA Grapalat"/>
          <w:b/>
          <w:i w:val="0"/>
          <w:szCs w:val="24"/>
          <w:lang w:val="en-GB"/>
        </w:rPr>
        <w:t>fingnum</w:t>
      </w:r>
      <w:proofErr w:type="spellEnd"/>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proofErr w:type="spellStart"/>
      <w:r w:rsidR="008001E0" w:rsidRPr="002B5E73">
        <w:rPr>
          <w:rFonts w:ascii="GHEA Grapalat" w:hAnsi="GHEA Grapalat"/>
          <w:b/>
          <w:i w:val="0"/>
          <w:szCs w:val="24"/>
          <w:lang w:val="en-GB"/>
        </w:rPr>
        <w:t>ru</w:t>
      </w:r>
      <w:proofErr w:type="spellEnd"/>
    </w:p>
    <w:p w14:paraId="3891DB78" w14:textId="6C70A390" w:rsidR="00915A97" w:rsidRPr="00015140" w:rsidRDefault="00626C0E" w:rsidP="00453B3C">
      <w:pPr>
        <w:pStyle w:val="BodyTextIndent"/>
        <w:widowControl w:val="0"/>
        <w:spacing w:line="240" w:lineRule="auto"/>
        <w:ind w:left="1701" w:firstLine="0"/>
        <w:jc w:val="left"/>
        <w:rPr>
          <w:rFonts w:ascii="GHEA Grapalat" w:hAnsi="GHEA Grapalat"/>
          <w:i w:val="0"/>
        </w:rPr>
      </w:pPr>
      <w:r w:rsidRPr="00626C0E">
        <w:rPr>
          <w:rFonts w:ascii="GHEA Grapalat" w:hAnsi="GHEA Grapalat"/>
          <w:i w:val="0"/>
        </w:rPr>
        <w:t xml:space="preserve">Заказчик  </w:t>
      </w:r>
      <w:r w:rsidRPr="00626C0E">
        <w:rPr>
          <w:rFonts w:ascii="GHEA Grapalat" w:hAnsi="GHEA Grapalat"/>
          <w:b/>
          <w:i w:val="0"/>
        </w:rPr>
        <w:t xml:space="preserve">Муниципалитет Вагаршапат </w:t>
      </w:r>
      <w:r w:rsidR="00B27528">
        <w:rPr>
          <w:rFonts w:ascii="GHEA Grapalat" w:hAnsi="GHEA Grapalat"/>
          <w:b/>
          <w:i w:val="0"/>
        </w:rPr>
        <w:t>Детский сад № 9 «Аида»</w:t>
      </w:r>
      <w:r w:rsidR="00453B3C">
        <w:rPr>
          <w:rFonts w:ascii="GHEA Grapalat" w:hAnsi="GHEA Grapalat"/>
          <w:b/>
          <w:i w:val="0"/>
          <w:lang w:val="hy-AM"/>
        </w:rPr>
        <w:t xml:space="preserve"> </w:t>
      </w:r>
      <w:r w:rsidRPr="00626C0E">
        <w:rPr>
          <w:rFonts w:ascii="GHEA Grapalat" w:hAnsi="GHEA Grapalat"/>
          <w:b/>
          <w:i w:val="0"/>
        </w:rPr>
        <w:t xml:space="preserve"> </w:t>
      </w:r>
      <w:r w:rsidR="00BD5C85">
        <w:rPr>
          <w:rFonts w:ascii="GHEA Grapalat" w:hAnsi="GHEA Grapalat"/>
          <w:b/>
          <w:i w:val="0"/>
        </w:rPr>
        <w:t>ОНО</w:t>
      </w:r>
      <w:r w:rsidRPr="00626C0E">
        <w:rPr>
          <w:rFonts w:ascii="GHEA Grapalat" w:hAnsi="GHEA Grapalat"/>
          <w:b/>
          <w:i w:val="0"/>
        </w:rPr>
        <w:t xml:space="preserve"> </w:t>
      </w:r>
      <w:r w:rsidR="00915A97" w:rsidRPr="00015140">
        <w:rPr>
          <w:rFonts w:ascii="GHEA Grapalat" w:hAnsi="GHEA Grapalat" w:cs="Sylfaen"/>
          <w:b/>
        </w:rPr>
        <w:br w:type="page"/>
      </w:r>
    </w:p>
    <w:p w14:paraId="4E9D51ED" w14:textId="77777777" w:rsidR="0060380A" w:rsidRPr="00B27528" w:rsidRDefault="0060380A" w:rsidP="0060380A">
      <w:pPr>
        <w:pStyle w:val="BodyText"/>
        <w:widowControl w:val="0"/>
        <w:spacing w:after="0"/>
        <w:ind w:firstLine="567"/>
        <w:jc w:val="right"/>
        <w:rPr>
          <w:rFonts w:ascii="GHEA Grapalat" w:hAnsi="GHEA Grapalat" w:cs="Sylfaen"/>
          <w:b/>
          <w:bCs/>
          <w:i/>
          <w:sz w:val="20"/>
        </w:rPr>
      </w:pPr>
      <w:r w:rsidRPr="00B27528">
        <w:rPr>
          <w:rFonts w:ascii="GHEA Grapalat" w:hAnsi="GHEA Grapalat"/>
          <w:b/>
          <w:bCs/>
          <w:i/>
          <w:sz w:val="20"/>
        </w:rPr>
        <w:lastRenderedPageBreak/>
        <w:t>Утверждено</w:t>
      </w:r>
    </w:p>
    <w:p w14:paraId="045CC7F2" w14:textId="535C434F" w:rsidR="0060380A" w:rsidRPr="002B5E73" w:rsidRDefault="0060380A" w:rsidP="0060380A">
      <w:pPr>
        <w:pStyle w:val="BodyText"/>
        <w:widowControl w:val="0"/>
        <w:spacing w:after="0"/>
        <w:ind w:firstLine="567"/>
        <w:jc w:val="right"/>
        <w:rPr>
          <w:rFonts w:ascii="GHEA Grapalat" w:hAnsi="GHEA Grapalat"/>
          <w:b/>
          <w:i/>
          <w:sz w:val="20"/>
        </w:rPr>
      </w:pPr>
      <w:r w:rsidRPr="00B27528">
        <w:rPr>
          <w:rFonts w:ascii="GHEA Grapalat" w:hAnsi="GHEA Grapalat"/>
          <w:b/>
          <w:bCs/>
          <w:sz w:val="20"/>
        </w:rPr>
        <w:t xml:space="preserve">Решением Оценочной комиссии </w:t>
      </w:r>
      <w:r w:rsidR="003D59B2" w:rsidRPr="00B27528">
        <w:rPr>
          <w:rFonts w:ascii="GHEA Grapalat" w:hAnsi="GHEA Grapalat"/>
          <w:b/>
          <w:bCs/>
          <w:sz w:val="20"/>
        </w:rPr>
        <w:t xml:space="preserve">о </w:t>
      </w:r>
      <w:r w:rsidRPr="00B27528">
        <w:rPr>
          <w:rFonts w:ascii="GHEA Grapalat" w:hAnsi="GHEA Grapalat"/>
          <w:b/>
          <w:bCs/>
          <w:sz w:val="20"/>
        </w:rPr>
        <w:t>запрос котировок</w:t>
      </w:r>
      <w:r w:rsidRPr="00B27528">
        <w:rPr>
          <w:rFonts w:ascii="GHEA Grapalat" w:hAnsi="GHEA Grapalat" w:cs="Sylfaen"/>
          <w:b/>
          <w:bCs/>
          <w:i/>
          <w:sz w:val="20"/>
        </w:rPr>
        <w:br/>
      </w:r>
      <w:r w:rsidRPr="00B27528">
        <w:rPr>
          <w:rFonts w:ascii="GHEA Grapalat" w:hAnsi="GHEA Grapalat"/>
          <w:b/>
          <w:bCs/>
          <w:i/>
          <w:sz w:val="20"/>
        </w:rPr>
        <w:t xml:space="preserve">под кодом </w:t>
      </w:r>
      <w:r w:rsidR="00B27528" w:rsidRPr="00B27528">
        <w:rPr>
          <w:rFonts w:ascii="GHEA Grapalat" w:hAnsi="GHEA Grapalat"/>
          <w:b/>
          <w:bCs/>
          <w:i/>
          <w:sz w:val="20"/>
        </w:rPr>
        <w:t>HH AMVH AIMP GHAPDZB 26/1</w:t>
      </w:r>
      <w:r w:rsidRPr="00B27528">
        <w:rPr>
          <w:rFonts w:ascii="GHEA Grapalat" w:hAnsi="GHEA Grapalat" w:cs="Times Armenian"/>
          <w:b/>
          <w:bCs/>
          <w:i/>
          <w:sz w:val="20"/>
        </w:rPr>
        <w:br/>
      </w:r>
      <w:r w:rsidRPr="00B27528">
        <w:rPr>
          <w:rFonts w:ascii="GHEA Grapalat" w:hAnsi="GHEA Grapalat"/>
          <w:b/>
          <w:bCs/>
          <w:i/>
          <w:sz w:val="20"/>
        </w:rPr>
        <w:t xml:space="preserve">№ 1 от </w:t>
      </w:r>
      <w:r w:rsidR="00D35EAE">
        <w:rPr>
          <w:rFonts w:ascii="GHEA Grapalat" w:hAnsi="GHEA Grapalat"/>
          <w:b/>
          <w:bCs/>
          <w:i/>
          <w:sz w:val="20"/>
          <w:lang w:val="hy-AM"/>
        </w:rPr>
        <w:t>02</w:t>
      </w:r>
      <w:r w:rsidR="00D35EAE" w:rsidRPr="00D35EAE">
        <w:rPr>
          <w:rFonts w:ascii="GHEA Grapalat" w:hAnsi="GHEA Grapalat"/>
          <w:b/>
          <w:bCs/>
          <w:i/>
          <w:sz w:val="20"/>
          <w:lang w:val="hy-AM"/>
        </w:rPr>
        <w:t xml:space="preserve">" мартa </w:t>
      </w:r>
      <w:r w:rsidR="00D35EAE">
        <w:rPr>
          <w:rFonts w:ascii="GHEA Grapalat" w:hAnsi="GHEA Grapalat"/>
          <w:b/>
          <w:bCs/>
          <w:i/>
          <w:sz w:val="20"/>
          <w:lang w:val="hy-AM"/>
        </w:rPr>
        <w:t xml:space="preserve"> </w:t>
      </w:r>
      <w:r w:rsidRPr="00B27528">
        <w:rPr>
          <w:rFonts w:ascii="GHEA Grapalat" w:hAnsi="GHEA Grapalat"/>
          <w:b/>
          <w:bCs/>
          <w:i/>
          <w:sz w:val="20"/>
          <w:szCs w:val="20"/>
          <w:lang w:val="hy-AM"/>
        </w:rPr>
        <w:t>2</w:t>
      </w:r>
      <w:r w:rsidRPr="00B27528">
        <w:rPr>
          <w:rFonts w:ascii="GHEA Grapalat" w:hAnsi="GHEA Grapalat"/>
          <w:b/>
          <w:bCs/>
          <w:i/>
          <w:sz w:val="20"/>
          <w:szCs w:val="16"/>
        </w:rPr>
        <w:t>02</w:t>
      </w:r>
      <w:r w:rsidRPr="00B27528">
        <w:rPr>
          <w:rFonts w:ascii="GHEA Grapalat" w:hAnsi="GHEA Grapalat"/>
          <w:b/>
          <w:bCs/>
          <w:i/>
          <w:sz w:val="20"/>
          <w:szCs w:val="16"/>
          <w:lang w:val="hy-AM"/>
        </w:rPr>
        <w:t>6</w:t>
      </w:r>
      <w:r w:rsidRPr="002B5E73">
        <w:rPr>
          <w:rFonts w:ascii="GHEA Grapalat" w:hAnsi="GHEA Grapalat"/>
          <w:b/>
          <w:i/>
          <w:sz w:val="20"/>
          <w:szCs w:val="16"/>
        </w:rPr>
        <w:t xml:space="preserve"> </w:t>
      </w:r>
      <w:r w:rsidRPr="002B5E73">
        <w:rPr>
          <w:rFonts w:ascii="GHEA Grapalat" w:hAnsi="GHEA Grapalat"/>
          <w:b/>
          <w:i/>
          <w:sz w:val="20"/>
        </w:rPr>
        <w:t>г.</w:t>
      </w:r>
    </w:p>
    <w:p w14:paraId="766F3008" w14:textId="77777777" w:rsidR="00096865" w:rsidRPr="00015140" w:rsidRDefault="00096865" w:rsidP="00B46D58">
      <w:pPr>
        <w:pStyle w:val="BodyText"/>
        <w:widowControl w:val="0"/>
        <w:spacing w:after="160"/>
        <w:ind w:firstLine="567"/>
        <w:jc w:val="right"/>
        <w:rPr>
          <w:rFonts w:ascii="GHEA Grapalat" w:hAnsi="GHEA Grapalat"/>
          <w:i/>
          <w:sz w:val="20"/>
          <w:szCs w:val="20"/>
        </w:rPr>
      </w:pPr>
      <w:r w:rsidRPr="00015140">
        <w:rPr>
          <w:rFonts w:ascii="GHEA Grapalat" w:hAnsi="GHEA Grapalat"/>
          <w:i/>
          <w:sz w:val="20"/>
          <w:szCs w:val="20"/>
        </w:rPr>
        <w:t>.</w:t>
      </w:r>
    </w:p>
    <w:p w14:paraId="229287B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6A6C2A4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529DC5BF" w14:textId="77777777" w:rsidR="000763E5" w:rsidRPr="00015140" w:rsidRDefault="000763E5" w:rsidP="00B46D58">
      <w:pPr>
        <w:pStyle w:val="BodyText"/>
        <w:widowControl w:val="0"/>
        <w:spacing w:after="160"/>
        <w:ind w:right="-7" w:firstLine="567"/>
        <w:jc w:val="center"/>
        <w:rPr>
          <w:rFonts w:ascii="GHEA Grapalat" w:hAnsi="GHEA Grapalat"/>
          <w:sz w:val="20"/>
          <w:szCs w:val="20"/>
        </w:rPr>
      </w:pPr>
    </w:p>
    <w:p w14:paraId="57393426"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48927BDB" w14:textId="028377B9" w:rsidR="00551A2D" w:rsidRPr="00551A2D" w:rsidRDefault="00551A2D" w:rsidP="00551A2D">
      <w:pPr>
        <w:widowControl w:val="0"/>
        <w:tabs>
          <w:tab w:val="left" w:pos="708"/>
        </w:tabs>
        <w:spacing w:after="160"/>
        <w:ind w:right="-7" w:firstLine="567"/>
        <w:jc w:val="center"/>
        <w:rPr>
          <w:rFonts w:ascii="GHEA Grapalat" w:hAnsi="GHEA Grapalat"/>
          <w:sz w:val="20"/>
          <w:szCs w:val="20"/>
          <w:lang w:val="hy-AM"/>
        </w:rPr>
      </w:pPr>
      <w:r w:rsidRPr="00551A2D">
        <w:rPr>
          <w:rFonts w:ascii="GHEA Grapalat" w:hAnsi="GHEA Grapalat" w:cs="Arial"/>
          <w:b/>
        </w:rPr>
        <w:t xml:space="preserve">Муниципалитет Вагаршапат </w:t>
      </w:r>
      <w:r w:rsidR="00B27528">
        <w:rPr>
          <w:rFonts w:ascii="GHEA Grapalat" w:hAnsi="GHEA Grapalat" w:cs="Arial"/>
          <w:b/>
        </w:rPr>
        <w:t xml:space="preserve">Детский сад № 9 «Аида», </w:t>
      </w:r>
      <w:r w:rsidRPr="00551A2D">
        <w:rPr>
          <w:rFonts w:ascii="GHEA Grapalat" w:hAnsi="GHEA Grapalat" w:cs="Arial"/>
          <w:b/>
        </w:rPr>
        <w:t xml:space="preserve">, </w:t>
      </w:r>
      <w:r w:rsidR="00BD5C85">
        <w:rPr>
          <w:rFonts w:ascii="GHEA Grapalat" w:hAnsi="GHEA Grapalat" w:cs="Arial"/>
          <w:b/>
        </w:rPr>
        <w:t>ОНО</w:t>
      </w:r>
    </w:p>
    <w:p w14:paraId="36A66989"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292B729B"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02D862E1"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r w:rsidRPr="00551A2D">
        <w:rPr>
          <w:rFonts w:ascii="GHEA Grapalat" w:hAnsi="GHEA Grapalat"/>
          <w:sz w:val="20"/>
          <w:szCs w:val="20"/>
        </w:rPr>
        <w:t>ПРИГЛАШЕНИЕ</w:t>
      </w:r>
    </w:p>
    <w:p w14:paraId="4255F88D"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p>
    <w:p w14:paraId="772D1682" w14:textId="4B4D8699" w:rsidR="00551A2D" w:rsidRPr="00B27528" w:rsidRDefault="00551A2D" w:rsidP="00551A2D">
      <w:pPr>
        <w:widowControl w:val="0"/>
        <w:tabs>
          <w:tab w:val="left" w:pos="708"/>
        </w:tabs>
        <w:spacing w:after="120" w:line="276" w:lineRule="auto"/>
        <w:ind w:right="-7"/>
        <w:jc w:val="center"/>
        <w:rPr>
          <w:rFonts w:ascii="GHEA Grapalat" w:hAnsi="GHEA Grapalat" w:cs="Sylfaen"/>
          <w:b/>
          <w:bCs/>
          <w:sz w:val="20"/>
          <w:szCs w:val="20"/>
        </w:rPr>
      </w:pPr>
      <w:r w:rsidRPr="004E3747">
        <w:rPr>
          <w:rFonts w:ascii="GHEA Grapalat" w:hAnsi="GHEA Grapalat"/>
          <w:b/>
          <w:bCs/>
        </w:rPr>
        <w:t xml:space="preserve">На запрос котировок, объявленный с целью приобретения Еда для нужд </w:t>
      </w:r>
      <w:r w:rsidRPr="004E3747">
        <w:rPr>
          <w:rFonts w:ascii="GHEA Grapalat" w:hAnsi="GHEA Grapalat" w:cs="Arial"/>
          <w:b/>
          <w:bCs/>
        </w:rPr>
        <w:t>Муниципалитет</w:t>
      </w:r>
      <w:r w:rsidRPr="00B27528">
        <w:rPr>
          <w:rFonts w:ascii="GHEA Grapalat" w:hAnsi="GHEA Grapalat" w:cs="Arial"/>
          <w:b/>
          <w:bCs/>
        </w:rPr>
        <w:t xml:space="preserve"> Вагаршапат </w:t>
      </w:r>
      <w:r w:rsidR="00B27528" w:rsidRPr="00B27528">
        <w:rPr>
          <w:rFonts w:ascii="GHEA Grapalat" w:hAnsi="GHEA Grapalat" w:cs="Arial"/>
          <w:b/>
          <w:bCs/>
        </w:rPr>
        <w:t xml:space="preserve">Детский сад № 9 «Аида», </w:t>
      </w:r>
      <w:r w:rsidRPr="00B27528">
        <w:rPr>
          <w:rFonts w:ascii="GHEA Grapalat" w:hAnsi="GHEA Grapalat" w:cs="Arial"/>
          <w:b/>
          <w:bCs/>
        </w:rPr>
        <w:t xml:space="preserve">, </w:t>
      </w:r>
      <w:r w:rsidR="00BD5C85">
        <w:rPr>
          <w:rFonts w:ascii="GHEA Grapalat" w:hAnsi="GHEA Grapalat" w:cs="Arial"/>
          <w:b/>
          <w:bCs/>
        </w:rPr>
        <w:t>ОНО</w:t>
      </w:r>
    </w:p>
    <w:p w14:paraId="17C56F8B"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374F28EB" w14:textId="77777777" w:rsidR="00096865" w:rsidRPr="00015140" w:rsidRDefault="00096865" w:rsidP="00B46D58">
      <w:pPr>
        <w:pStyle w:val="BodyText"/>
        <w:widowControl w:val="0"/>
        <w:spacing w:after="160"/>
        <w:ind w:right="-7" w:firstLine="567"/>
        <w:jc w:val="center"/>
        <w:rPr>
          <w:rFonts w:ascii="GHEA Grapalat" w:hAnsi="GHEA Grapalat" w:cs="Sylfaen"/>
          <w:sz w:val="20"/>
          <w:szCs w:val="20"/>
        </w:rPr>
      </w:pPr>
    </w:p>
    <w:p w14:paraId="72E19430"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52FEE6F4"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17EEFFAD" w14:textId="77777777" w:rsidR="000763E5" w:rsidRPr="00015140" w:rsidRDefault="000763E5" w:rsidP="00B46D58">
      <w:pPr>
        <w:rPr>
          <w:rFonts w:ascii="GHEA Grapalat" w:hAnsi="GHEA Grapalat"/>
          <w:sz w:val="20"/>
          <w:szCs w:val="20"/>
        </w:rPr>
      </w:pPr>
      <w:r w:rsidRPr="00015140">
        <w:rPr>
          <w:rFonts w:ascii="GHEA Grapalat" w:hAnsi="GHEA Grapalat"/>
          <w:sz w:val="20"/>
          <w:szCs w:val="20"/>
        </w:rPr>
        <w:br w:type="page"/>
      </w:r>
    </w:p>
    <w:p w14:paraId="46D34BF1" w14:textId="77777777" w:rsidR="001A43A4" w:rsidRPr="00015140" w:rsidRDefault="00096865" w:rsidP="00B46D58">
      <w:pPr>
        <w:widowControl w:val="0"/>
        <w:spacing w:after="16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015140" w:rsidRDefault="00984BDB" w:rsidP="00B46D58">
      <w:pPr>
        <w:widowControl w:val="0"/>
        <w:spacing w:after="160"/>
        <w:ind w:firstLine="567"/>
        <w:jc w:val="both"/>
        <w:rPr>
          <w:rFonts w:ascii="GHEA Grapalat" w:hAnsi="GHEA Grapalat"/>
          <w:i/>
          <w:sz w:val="20"/>
          <w:szCs w:val="20"/>
        </w:rPr>
      </w:pPr>
    </w:p>
    <w:p w14:paraId="4DF74178" w14:textId="77777777" w:rsidR="00160AE4" w:rsidRPr="00015140" w:rsidRDefault="00994A77" w:rsidP="00B46D58">
      <w:pPr>
        <w:widowControl w:val="0"/>
        <w:spacing w:after="160"/>
        <w:ind w:firstLine="567"/>
        <w:jc w:val="center"/>
        <w:rPr>
          <w:rFonts w:ascii="GHEA Grapalat" w:hAnsi="GHEA Grapalat" w:cs="Sylfaen"/>
          <w:b/>
          <w:sz w:val="20"/>
          <w:szCs w:val="20"/>
        </w:rPr>
      </w:pPr>
      <w:r w:rsidRPr="00015140">
        <w:rPr>
          <w:rFonts w:ascii="GHEA Grapalat" w:hAnsi="GHEA Grapalat"/>
          <w:sz w:val="20"/>
          <w:szCs w:val="20"/>
        </w:rPr>
        <w:br w:type="page"/>
      </w:r>
    </w:p>
    <w:p w14:paraId="599BABBC" w14:textId="77777777" w:rsidR="00551A2D" w:rsidRPr="00551A2D" w:rsidRDefault="00551A2D" w:rsidP="00551A2D">
      <w:pPr>
        <w:widowControl w:val="0"/>
        <w:tabs>
          <w:tab w:val="left" w:pos="708"/>
        </w:tabs>
        <w:spacing w:after="160"/>
        <w:jc w:val="center"/>
        <w:rPr>
          <w:rFonts w:ascii="GHEA Grapalat" w:hAnsi="GHEA Grapalat"/>
          <w:b/>
          <w:sz w:val="20"/>
          <w:szCs w:val="20"/>
        </w:rPr>
      </w:pPr>
      <w:r w:rsidRPr="00551A2D">
        <w:rPr>
          <w:rFonts w:ascii="GHEA Grapalat" w:hAnsi="GHEA Grapalat"/>
          <w:b/>
          <w:sz w:val="20"/>
          <w:szCs w:val="20"/>
        </w:rPr>
        <w:lastRenderedPageBreak/>
        <w:t>СОДЕРЖАНИЕ</w:t>
      </w:r>
    </w:p>
    <w:p w14:paraId="44182237" w14:textId="1FD63ED7" w:rsidR="00551A2D" w:rsidRPr="00B27528" w:rsidRDefault="00551A2D" w:rsidP="00551A2D">
      <w:pPr>
        <w:widowControl w:val="0"/>
        <w:tabs>
          <w:tab w:val="left" w:pos="708"/>
        </w:tabs>
        <w:spacing w:after="120" w:line="276" w:lineRule="auto"/>
        <w:ind w:right="-7"/>
        <w:jc w:val="center"/>
        <w:rPr>
          <w:rFonts w:ascii="GHEA Grapalat" w:hAnsi="GHEA Grapalat"/>
          <w:b/>
          <w:bCs/>
          <w:sz w:val="20"/>
          <w:szCs w:val="20"/>
        </w:rPr>
      </w:pPr>
      <w:r w:rsidRPr="00B27528">
        <w:rPr>
          <w:rFonts w:ascii="GHEA Grapalat" w:hAnsi="GHEA Grapalat"/>
          <w:b/>
          <w:bCs/>
        </w:rPr>
        <w:t>Еда</w:t>
      </w:r>
      <w:r w:rsidRPr="00B27528">
        <w:rPr>
          <w:rFonts w:ascii="GHEA Grapalat" w:hAnsi="GHEA Grapalat"/>
          <w:b/>
          <w:bCs/>
          <w:sz w:val="20"/>
          <w:szCs w:val="20"/>
        </w:rPr>
        <w:t xml:space="preserve"> ДЛЯ НУЖД </w:t>
      </w:r>
      <w:r w:rsidRPr="00B27528">
        <w:rPr>
          <w:rFonts w:ascii="GHEA Grapalat" w:hAnsi="GHEA Grapalat" w:cs="Arial"/>
          <w:b/>
          <w:bCs/>
        </w:rPr>
        <w:t xml:space="preserve">Муниципалитет Вагаршапат </w:t>
      </w:r>
      <w:r w:rsidR="00B27528" w:rsidRPr="00B27528">
        <w:rPr>
          <w:rFonts w:ascii="GHEA Grapalat" w:hAnsi="GHEA Grapalat" w:cs="Arial"/>
          <w:b/>
          <w:bCs/>
        </w:rPr>
        <w:t>Детский сад № 9 «Аида»</w:t>
      </w:r>
      <w:r w:rsidRPr="00B27528">
        <w:rPr>
          <w:rFonts w:ascii="GHEA Grapalat" w:hAnsi="GHEA Grapalat" w:cs="Arial"/>
          <w:b/>
          <w:bCs/>
        </w:rPr>
        <w:t xml:space="preserve"> </w:t>
      </w:r>
      <w:r w:rsidR="00BD5C85">
        <w:rPr>
          <w:rFonts w:ascii="GHEA Grapalat" w:hAnsi="GHEA Grapalat" w:cs="Arial"/>
          <w:b/>
          <w:bCs/>
        </w:rPr>
        <w:t>ОНО</w:t>
      </w:r>
    </w:p>
    <w:p w14:paraId="25995D1E" w14:textId="77777777" w:rsidR="00160AE4" w:rsidRPr="00015140" w:rsidRDefault="00160AE4" w:rsidP="00B46D58">
      <w:pPr>
        <w:widowControl w:val="0"/>
        <w:spacing w:after="160"/>
        <w:ind w:firstLine="567"/>
        <w:jc w:val="center"/>
        <w:rPr>
          <w:rFonts w:ascii="GHEA Grapalat" w:hAnsi="GHEA Grapalat"/>
          <w:i/>
          <w:sz w:val="20"/>
          <w:szCs w:val="20"/>
        </w:rPr>
      </w:pPr>
    </w:p>
    <w:p w14:paraId="0795FE60" w14:textId="77777777" w:rsidR="00160AE4" w:rsidRPr="00015140" w:rsidRDefault="00160AE4" w:rsidP="00B46D58">
      <w:pPr>
        <w:widowControl w:val="0"/>
        <w:spacing w:after="160"/>
        <w:ind w:firstLine="567"/>
        <w:jc w:val="center"/>
        <w:rPr>
          <w:rFonts w:ascii="GHEA Grapalat" w:hAnsi="GHEA Grapalat"/>
          <w:sz w:val="20"/>
          <w:szCs w:val="20"/>
        </w:rPr>
      </w:pPr>
    </w:p>
    <w:p w14:paraId="204C5E60" w14:textId="77777777" w:rsidR="00096865" w:rsidRPr="00015140" w:rsidRDefault="00160AE4" w:rsidP="00B46D58">
      <w:pPr>
        <w:widowControl w:val="0"/>
        <w:spacing w:after="16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2CCD56E0" w14:textId="77777777" w:rsidR="00C67E80" w:rsidRPr="00015140" w:rsidRDefault="00C67E80" w:rsidP="00B46D58">
      <w:pPr>
        <w:widowControl w:val="0"/>
        <w:spacing w:after="160"/>
        <w:jc w:val="center"/>
        <w:rPr>
          <w:rFonts w:ascii="GHEA Grapalat" w:hAnsi="GHEA Grapalat" w:cs="Sylfaen"/>
          <w:b/>
          <w:sz w:val="20"/>
          <w:szCs w:val="20"/>
        </w:rPr>
      </w:pPr>
    </w:p>
    <w:p w14:paraId="5C8AAC9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ЧАСТЬ I.</w:t>
      </w:r>
    </w:p>
    <w:p w14:paraId="4F0BCED5" w14:textId="77777777" w:rsidR="002E069D" w:rsidRPr="00015140" w:rsidRDefault="002E069D" w:rsidP="00B46D58">
      <w:pPr>
        <w:widowControl w:val="0"/>
        <w:spacing w:after="160"/>
        <w:jc w:val="center"/>
        <w:rPr>
          <w:rFonts w:ascii="GHEA Grapalat" w:hAnsi="GHEA Grapalat"/>
          <w:sz w:val="20"/>
          <w:szCs w:val="20"/>
        </w:rPr>
      </w:pPr>
    </w:p>
    <w:p w14:paraId="130AA124"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19D49ACD"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25AC3B7" w14:textId="77777777" w:rsidR="00087A30" w:rsidRPr="00015140" w:rsidRDefault="00096865"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3F130591"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57C96D75"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6578FCEA" w14:textId="77777777" w:rsidR="00096865" w:rsidRPr="00015140" w:rsidRDefault="00087A30"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6D8B8DEC"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1DD08CAD"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4B178BA"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07715409"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21B1964B" w14:textId="77777777" w:rsidR="00520F57" w:rsidRPr="00015140" w:rsidRDefault="00520F57" w:rsidP="00B46D58">
      <w:pPr>
        <w:widowControl w:val="0"/>
        <w:spacing w:after="160"/>
        <w:jc w:val="center"/>
        <w:rPr>
          <w:rFonts w:ascii="GHEA Grapalat" w:hAnsi="GHEA Grapalat"/>
          <w:b/>
          <w:sz w:val="20"/>
          <w:szCs w:val="20"/>
        </w:rPr>
      </w:pPr>
    </w:p>
    <w:p w14:paraId="34DF777D" w14:textId="77777777" w:rsidR="00520F57" w:rsidRPr="00015140" w:rsidRDefault="00520F57" w:rsidP="00B46D58">
      <w:pPr>
        <w:widowControl w:val="0"/>
        <w:spacing w:after="160"/>
        <w:jc w:val="center"/>
        <w:rPr>
          <w:rFonts w:ascii="GHEA Grapalat" w:hAnsi="GHEA Grapalat"/>
          <w:b/>
          <w:sz w:val="20"/>
          <w:szCs w:val="20"/>
        </w:rPr>
      </w:pPr>
    </w:p>
    <w:p w14:paraId="7BF7D1BF" w14:textId="77777777" w:rsidR="008842CE" w:rsidRPr="00015140" w:rsidRDefault="00CA590C"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ЧАСТЬ II. </w:t>
      </w:r>
    </w:p>
    <w:p w14:paraId="6D367655" w14:textId="77777777" w:rsidR="008842CE" w:rsidRPr="00015140" w:rsidRDefault="008842CE" w:rsidP="00B46D58">
      <w:pPr>
        <w:widowControl w:val="0"/>
        <w:spacing w:after="160"/>
        <w:jc w:val="center"/>
        <w:rPr>
          <w:rFonts w:ascii="GHEA Grapalat" w:hAnsi="GHEA Grapalat"/>
          <w:b/>
          <w:sz w:val="20"/>
          <w:szCs w:val="20"/>
        </w:rPr>
      </w:pPr>
    </w:p>
    <w:p w14:paraId="5D66951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14:paraId="437250B9" w14:textId="77777777" w:rsidR="00520F57" w:rsidRPr="00015140" w:rsidRDefault="00520F57" w:rsidP="00B46D58">
      <w:pPr>
        <w:widowControl w:val="0"/>
        <w:spacing w:after="160"/>
        <w:jc w:val="center"/>
        <w:rPr>
          <w:rFonts w:ascii="GHEA Grapalat" w:hAnsi="GHEA Grapalat"/>
          <w:b/>
          <w:sz w:val="20"/>
          <w:szCs w:val="20"/>
        </w:rPr>
      </w:pPr>
    </w:p>
    <w:p w14:paraId="138F99FC"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071304AF"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7FA76086" w14:textId="77777777" w:rsidR="0061522D" w:rsidRPr="00015140" w:rsidRDefault="00450C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2EE24D" w14:textId="77777777" w:rsidR="00E17B7F" w:rsidRPr="00015140" w:rsidRDefault="00E17B7F">
      <w:pPr>
        <w:rPr>
          <w:rFonts w:ascii="GHEA Grapalat" w:hAnsi="GHEA Grapalat"/>
          <w:spacing w:val="-6"/>
          <w:sz w:val="20"/>
          <w:szCs w:val="20"/>
        </w:rPr>
      </w:pPr>
      <w:r w:rsidRPr="00015140">
        <w:rPr>
          <w:rFonts w:ascii="GHEA Grapalat" w:hAnsi="GHEA Grapalat"/>
          <w:spacing w:val="-6"/>
          <w:sz w:val="20"/>
          <w:szCs w:val="20"/>
        </w:rPr>
        <w:br w:type="page"/>
      </w:r>
    </w:p>
    <w:p w14:paraId="48AC73EC" w14:textId="2AB0B098" w:rsidR="00096865" w:rsidRPr="00015140" w:rsidRDefault="00E17B7F" w:rsidP="00E17B7F">
      <w:pPr>
        <w:widowControl w:val="0"/>
        <w:spacing w:after="16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B27528">
        <w:rPr>
          <w:rFonts w:ascii="GHEA Grapalat" w:hAnsi="GHEA Grapalat"/>
          <w:b/>
          <w:spacing w:val="-6"/>
          <w:sz w:val="20"/>
          <w:szCs w:val="20"/>
        </w:rPr>
        <w:t>HH AMVH AIMP GHAPDZB 26/1</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1AE7F74F" w14:textId="38EFAC9E" w:rsidR="00096865" w:rsidRPr="00015140" w:rsidRDefault="00096865" w:rsidP="004E3747">
      <w:pPr>
        <w:widowControl w:val="0"/>
        <w:ind w:firstLine="567"/>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51A2D" w:rsidRPr="00551A2D">
        <w:rPr>
          <w:rFonts w:ascii="GHEA Grapalat" w:hAnsi="GHEA Grapalat" w:cs="Arial"/>
          <w:b/>
        </w:rPr>
        <w:t xml:space="preserve">Муниципалитет Вагаршапат </w:t>
      </w:r>
      <w:r w:rsidR="004E3747">
        <w:rPr>
          <w:rFonts w:ascii="GHEA Grapalat" w:hAnsi="GHEA Grapalat" w:cs="Arial"/>
          <w:b/>
        </w:rPr>
        <w:t>Детский сад № 9 «Аида»</w:t>
      </w:r>
      <w:r w:rsidR="00B27528">
        <w:rPr>
          <w:rFonts w:ascii="GHEA Grapalat" w:hAnsi="GHEA Grapalat" w:cs="Arial"/>
          <w:b/>
        </w:rPr>
        <w:t xml:space="preserve"> </w:t>
      </w:r>
      <w:r w:rsidR="004E3747" w:rsidRPr="004E3747">
        <w:rPr>
          <w:rFonts w:ascii="GHEA Grapalat" w:hAnsi="GHEA Grapalat" w:cs="Arial"/>
          <w:b/>
        </w:rPr>
        <w:t>ОН</w:t>
      </w:r>
      <w:r w:rsidR="00551A2D" w:rsidRPr="00551A2D">
        <w:rPr>
          <w:rFonts w:ascii="GHEA Grapalat" w:hAnsi="GHEA Grapalat" w:cs="Arial"/>
          <w:b/>
        </w:rPr>
        <w:t xml:space="preserve">О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015140" w:rsidRDefault="00096865" w:rsidP="00453B3C">
      <w:pPr>
        <w:widowControl w:val="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015140" w:rsidRDefault="00096865" w:rsidP="00453B3C">
      <w:pPr>
        <w:widowControl w:val="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015140" w:rsidRDefault="00A81DD5" w:rsidP="00453B3C">
      <w:pPr>
        <w:pStyle w:val="BodyTextIndent2"/>
        <w:widowControl w:val="0"/>
        <w:spacing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5016AEEB" w14:textId="77777777" w:rsidR="00096865" w:rsidRPr="00015140" w:rsidRDefault="00F5653D" w:rsidP="00B46D58">
      <w:pPr>
        <w:widowControl w:val="0"/>
        <w:spacing w:after="16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11413D2C" w14:textId="77777777" w:rsidR="00096865" w:rsidRPr="00015140" w:rsidRDefault="00096865" w:rsidP="00B46D58">
      <w:pPr>
        <w:pStyle w:val="Heading3"/>
        <w:keepNext w:val="0"/>
        <w:widowControl w:val="0"/>
        <w:spacing w:after="160" w:line="240" w:lineRule="auto"/>
        <w:rPr>
          <w:rFonts w:ascii="GHEA Grapalat" w:hAnsi="GHEA Grapalat"/>
        </w:rPr>
      </w:pPr>
    </w:p>
    <w:p w14:paraId="0ED4859F" w14:textId="77777777" w:rsidR="00096865" w:rsidRPr="00015140" w:rsidRDefault="00F63BBB" w:rsidP="00B46D58">
      <w:pPr>
        <w:widowControl w:val="0"/>
        <w:spacing w:after="16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0EE5E88D" w14:textId="4541BAF0" w:rsidR="00551A2D" w:rsidRPr="00453B3C" w:rsidRDefault="00551A2D" w:rsidP="00551A2D">
      <w:pPr>
        <w:widowControl w:val="0"/>
        <w:tabs>
          <w:tab w:val="left" w:pos="1134"/>
        </w:tabs>
        <w:ind w:firstLine="567"/>
        <w:jc w:val="both"/>
        <w:outlineLvl w:val="2"/>
        <w:rPr>
          <w:rFonts w:ascii="GHEA Grapalat" w:hAnsi="GHEA Grapalat"/>
          <w:sz w:val="20"/>
          <w:szCs w:val="20"/>
          <w:lang w:val="hy-AM"/>
        </w:rPr>
      </w:pPr>
      <w:r w:rsidRPr="00551A2D">
        <w:rPr>
          <w:rFonts w:ascii="GHEA Grapalat" w:hAnsi="GHEA Grapalat"/>
          <w:sz w:val="20"/>
          <w:szCs w:val="20"/>
        </w:rPr>
        <w:t>1.1.</w:t>
      </w:r>
      <w:r w:rsidRPr="00453B3C">
        <w:rPr>
          <w:rFonts w:ascii="GHEA Grapalat" w:hAnsi="GHEA Grapalat"/>
          <w:sz w:val="20"/>
          <w:szCs w:val="20"/>
        </w:rPr>
        <w:tab/>
        <w:t>Предметом закупки является приобретение</w:t>
      </w:r>
      <w:r w:rsidRPr="00453B3C">
        <w:rPr>
          <w:rFonts w:ascii="GHEA Grapalat" w:hAnsi="GHEA Grapalat"/>
          <w:i/>
          <w:sz w:val="20"/>
          <w:szCs w:val="20"/>
        </w:rPr>
        <w:t xml:space="preserve"> Еда</w:t>
      </w:r>
      <w:r w:rsidRPr="00453B3C">
        <w:rPr>
          <w:rFonts w:ascii="GHEA Grapalat" w:hAnsi="GHEA Grapalat"/>
          <w:sz w:val="20"/>
          <w:szCs w:val="20"/>
        </w:rPr>
        <w:t xml:space="preserve"> (далее — также товар) для нужд </w:t>
      </w:r>
      <w:r w:rsidRPr="00453B3C">
        <w:rPr>
          <w:rFonts w:ascii="GHEA Grapalat" w:hAnsi="GHEA Grapalat" w:cs="Arial"/>
          <w:i/>
          <w:sz w:val="20"/>
          <w:szCs w:val="20"/>
        </w:rPr>
        <w:t xml:space="preserve">Муниципалитет Вагаршапат Детский сад № </w:t>
      </w:r>
      <w:r w:rsidR="00B27528" w:rsidRPr="00453B3C">
        <w:rPr>
          <w:rFonts w:ascii="GHEA Grapalat" w:hAnsi="GHEA Grapalat" w:cs="Arial"/>
          <w:i/>
          <w:sz w:val="20"/>
          <w:szCs w:val="20"/>
        </w:rPr>
        <w:t>9</w:t>
      </w:r>
      <w:r w:rsidRPr="00453B3C">
        <w:rPr>
          <w:rFonts w:ascii="GHEA Grapalat" w:hAnsi="GHEA Grapalat" w:cs="Arial"/>
          <w:i/>
          <w:sz w:val="20"/>
          <w:szCs w:val="20"/>
        </w:rPr>
        <w:t xml:space="preserve"> «</w:t>
      </w:r>
      <w:r w:rsidR="00B27528" w:rsidRPr="00453B3C">
        <w:rPr>
          <w:rFonts w:ascii="GHEA Grapalat" w:hAnsi="GHEA Grapalat" w:cs="Arial"/>
          <w:i/>
          <w:sz w:val="20"/>
          <w:szCs w:val="20"/>
        </w:rPr>
        <w:t>Аида</w:t>
      </w:r>
      <w:r w:rsidRPr="00453B3C">
        <w:rPr>
          <w:rFonts w:ascii="GHEA Grapalat" w:hAnsi="GHEA Grapalat" w:cs="Arial"/>
          <w:i/>
          <w:sz w:val="20"/>
          <w:szCs w:val="20"/>
        </w:rPr>
        <w:t>»</w:t>
      </w:r>
      <w:r w:rsidR="008643B8" w:rsidRPr="00453B3C">
        <w:rPr>
          <w:rFonts w:ascii="GHEA Grapalat" w:hAnsi="GHEA Grapalat" w:cs="Arial"/>
          <w:i/>
          <w:sz w:val="20"/>
          <w:szCs w:val="20"/>
          <w:lang w:val="hy-AM"/>
        </w:rPr>
        <w:t xml:space="preserve"> </w:t>
      </w:r>
      <w:r w:rsidR="00BD5C85">
        <w:rPr>
          <w:rFonts w:ascii="GHEA Grapalat" w:hAnsi="GHEA Grapalat" w:cs="Arial"/>
          <w:i/>
          <w:sz w:val="20"/>
          <w:szCs w:val="20"/>
        </w:rPr>
        <w:t>ОНО</w:t>
      </w:r>
      <w:r w:rsidRPr="00453B3C">
        <w:rPr>
          <w:rFonts w:ascii="GHEA Grapalat" w:hAnsi="GHEA Grapalat" w:cs="Arial"/>
          <w:i/>
          <w:sz w:val="20"/>
          <w:szCs w:val="20"/>
        </w:rPr>
        <w:t xml:space="preserve"> </w:t>
      </w:r>
      <w:r w:rsidRPr="00453B3C">
        <w:rPr>
          <w:rFonts w:ascii="GHEA Grapalat" w:hAnsi="GHEA Grapalat"/>
          <w:sz w:val="20"/>
          <w:szCs w:val="20"/>
        </w:rPr>
        <w:t>которые сгруппированы в лоты 7</w:t>
      </w:r>
      <w:r w:rsidRPr="00453B3C">
        <w:rPr>
          <w:rFonts w:ascii="GHEA Grapalat" w:hAnsi="GHEA Grapalat"/>
          <w:sz w:val="20"/>
          <w:szCs w:val="20"/>
          <w:lang w:val="hy-AM"/>
        </w:rPr>
        <w:t>4</w:t>
      </w:r>
      <w:r w:rsidRPr="00453B3C">
        <w:rPr>
          <w:rFonts w:ascii="GHEA Grapalat" w:hAnsi="GHEA Grapalat"/>
          <w:sz w:val="20"/>
          <w:szCs w:val="20"/>
        </w:rPr>
        <w:t>:</w:t>
      </w:r>
    </w:p>
    <w:p w14:paraId="251713EF" w14:textId="77777777" w:rsidR="00551A2D" w:rsidRPr="00453B3C" w:rsidRDefault="00551A2D" w:rsidP="00551A2D">
      <w:pPr>
        <w:widowControl w:val="0"/>
        <w:tabs>
          <w:tab w:val="left" w:pos="1134"/>
        </w:tabs>
        <w:spacing w:after="160"/>
        <w:ind w:firstLine="567"/>
        <w:jc w:val="both"/>
        <w:outlineLvl w:val="2"/>
        <w:rPr>
          <w:rFonts w:ascii="GHEA Grapalat" w:hAnsi="GHEA Grapalat"/>
          <w:sz w:val="20"/>
          <w:szCs w:val="20"/>
          <w:lang w:val="hy-AM"/>
        </w:rPr>
      </w:pPr>
    </w:p>
    <w:p w14:paraId="68AAF135" w14:textId="77777777" w:rsidR="005B5A75" w:rsidRPr="005B5A75" w:rsidRDefault="005B5A75" w:rsidP="005B5A75">
      <w:pPr>
        <w:widowControl w:val="0"/>
        <w:tabs>
          <w:tab w:val="left" w:pos="1134"/>
        </w:tabs>
        <w:spacing w:after="160"/>
        <w:ind w:firstLine="567"/>
        <w:jc w:val="both"/>
        <w:outlineLvl w:val="2"/>
        <w:rPr>
          <w:rFonts w:ascii="GHEA Grapalat" w:hAnsi="GHEA Grapalat"/>
          <w:sz w:val="20"/>
          <w:szCs w:val="20"/>
          <w:lang w:val="hy-AM"/>
        </w:rPr>
      </w:pPr>
    </w:p>
    <w:p w14:paraId="2BA5D47C" w14:textId="77777777" w:rsidR="00096865" w:rsidRPr="0094775C" w:rsidRDefault="00096865" w:rsidP="00B46D58">
      <w:pPr>
        <w:pStyle w:val="Heading3"/>
        <w:keepNext w:val="0"/>
        <w:widowControl w:val="0"/>
        <w:tabs>
          <w:tab w:val="left" w:pos="1134"/>
        </w:tabs>
        <w:spacing w:after="160"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015140" w14:paraId="7F4047D1" w14:textId="77777777" w:rsidTr="00AD432A">
        <w:trPr>
          <w:jc w:val="center"/>
        </w:trPr>
        <w:tc>
          <w:tcPr>
            <w:tcW w:w="2776" w:type="dxa"/>
            <w:gridSpan w:val="2"/>
            <w:vAlign w:val="center"/>
          </w:tcPr>
          <w:p w14:paraId="13D57057"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Лотов</w:t>
            </w:r>
          </w:p>
        </w:tc>
        <w:tc>
          <w:tcPr>
            <w:tcW w:w="6458" w:type="dxa"/>
            <w:vMerge w:val="restart"/>
            <w:vAlign w:val="center"/>
          </w:tcPr>
          <w:p w14:paraId="7E438488"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Наименование лота</w:t>
            </w:r>
          </w:p>
        </w:tc>
      </w:tr>
      <w:tr w:rsidR="00AD432A" w:rsidRPr="00015140" w14:paraId="35C3E542" w14:textId="77777777" w:rsidTr="00AD432A">
        <w:trPr>
          <w:jc w:val="center"/>
        </w:trPr>
        <w:tc>
          <w:tcPr>
            <w:tcW w:w="1530" w:type="dxa"/>
            <w:vAlign w:val="center"/>
          </w:tcPr>
          <w:p w14:paraId="60102B37" w14:textId="77777777" w:rsidR="00AD432A" w:rsidRPr="00015140" w:rsidRDefault="00AD432A" w:rsidP="00B46D58">
            <w:pPr>
              <w:pStyle w:val="BodyTextIndent2"/>
              <w:widowControl w:val="0"/>
              <w:spacing w:after="120" w:line="240" w:lineRule="auto"/>
              <w:ind w:firstLine="0"/>
              <w:jc w:val="center"/>
              <w:rPr>
                <w:rFonts w:ascii="GHEA Grapalat" w:hAnsi="GHEA Grapalat"/>
              </w:rPr>
            </w:pPr>
            <w:r w:rsidRPr="00015140">
              <w:rPr>
                <w:rFonts w:ascii="GHEA Grapalat" w:hAnsi="GHEA Grapalat"/>
                <w:b/>
                <w:i/>
              </w:rPr>
              <w:t>Номера</w:t>
            </w:r>
          </w:p>
        </w:tc>
        <w:tc>
          <w:tcPr>
            <w:tcW w:w="1246" w:type="dxa"/>
            <w:vAlign w:val="center"/>
          </w:tcPr>
          <w:p w14:paraId="6756B46B" w14:textId="77777777" w:rsidR="00AD432A" w:rsidRPr="00015140" w:rsidRDefault="00C53648"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Цена закупки</w:t>
            </w:r>
          </w:p>
        </w:tc>
        <w:tc>
          <w:tcPr>
            <w:tcW w:w="6458" w:type="dxa"/>
            <w:vMerge/>
            <w:vAlign w:val="center"/>
          </w:tcPr>
          <w:p w14:paraId="04546C1A" w14:textId="77777777" w:rsidR="00AD432A" w:rsidRPr="00015140" w:rsidRDefault="00AD432A" w:rsidP="00B46D58">
            <w:pPr>
              <w:pStyle w:val="BodyTextIndent2"/>
              <w:widowControl w:val="0"/>
              <w:spacing w:after="120" w:line="240" w:lineRule="auto"/>
              <w:ind w:firstLine="0"/>
              <w:rPr>
                <w:rFonts w:ascii="GHEA Grapalat" w:hAnsi="GHEA Grapalat"/>
                <w:b/>
                <w:i/>
              </w:rPr>
            </w:pPr>
          </w:p>
        </w:tc>
      </w:tr>
      <w:tr w:rsidR="00797CA6" w:rsidRPr="00015140" w14:paraId="28577DD0" w14:textId="77777777" w:rsidTr="00BD5C85">
        <w:trPr>
          <w:jc w:val="center"/>
        </w:trPr>
        <w:tc>
          <w:tcPr>
            <w:tcW w:w="1530" w:type="dxa"/>
            <w:vAlign w:val="center"/>
          </w:tcPr>
          <w:p w14:paraId="373ED737" w14:textId="77777777" w:rsidR="00797CA6" w:rsidRPr="00BD5C85" w:rsidRDefault="00797CA6" w:rsidP="00797CA6">
            <w:pPr>
              <w:pStyle w:val="BodyTextIndent2"/>
              <w:widowControl w:val="0"/>
              <w:spacing w:after="120" w:line="240" w:lineRule="auto"/>
              <w:ind w:firstLine="0"/>
              <w:jc w:val="left"/>
              <w:rPr>
                <w:rFonts w:ascii="GHEA Grapalat" w:hAnsi="GHEA Grapalat"/>
                <w:sz w:val="18"/>
                <w:szCs w:val="18"/>
              </w:rPr>
            </w:pPr>
            <w:r w:rsidRPr="00BD5C85">
              <w:rPr>
                <w:rFonts w:ascii="GHEA Grapalat" w:hAnsi="GHEA Grapalat"/>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0D32257" w14:textId="12EF1668" w:rsidR="00797CA6" w:rsidRPr="00BD5C85" w:rsidRDefault="00797CA6" w:rsidP="00797CA6">
            <w:pPr>
              <w:pStyle w:val="BodyTextIndent2"/>
              <w:spacing w:line="240" w:lineRule="auto"/>
              <w:ind w:firstLine="0"/>
              <w:jc w:val="left"/>
              <w:rPr>
                <w:rFonts w:ascii="GHEA Grapalat" w:hAnsi="GHEA Grapalat"/>
                <w:sz w:val="18"/>
                <w:szCs w:val="18"/>
              </w:rPr>
            </w:pPr>
            <w:r>
              <w:rPr>
                <w:rFonts w:ascii="GHEA Grapalat" w:hAnsi="GHEA Grapalat" w:cs="Arial"/>
                <w:sz w:val="16"/>
                <w:szCs w:val="16"/>
              </w:rPr>
              <w:t>712800</w:t>
            </w:r>
          </w:p>
        </w:tc>
        <w:tc>
          <w:tcPr>
            <w:tcW w:w="6458" w:type="dxa"/>
            <w:vAlign w:val="center"/>
          </w:tcPr>
          <w:p w14:paraId="3ED9106A" w14:textId="2D9574F3" w:rsidR="00797CA6" w:rsidRPr="00F319F0" w:rsidRDefault="00797CA6" w:rsidP="00797CA6">
            <w:pPr>
              <w:pStyle w:val="BodyTextIndent2"/>
              <w:widowControl w:val="0"/>
              <w:spacing w:after="120" w:line="240" w:lineRule="auto"/>
              <w:ind w:firstLine="0"/>
              <w:jc w:val="left"/>
              <w:rPr>
                <w:rFonts w:ascii="GHEA Grapalat" w:hAnsi="GHEA Grapalat"/>
                <w:sz w:val="18"/>
                <w:szCs w:val="18"/>
                <w:u w:val="single"/>
                <w:vertAlign w:val="subscript"/>
              </w:rPr>
            </w:pPr>
            <w:r w:rsidRPr="00F319F0">
              <w:rPr>
                <w:rFonts w:ascii="GHEA Grapalat" w:hAnsi="GHEA Grapalat" w:cs="Arial"/>
                <w:sz w:val="18"/>
                <w:szCs w:val="18"/>
              </w:rPr>
              <w:t>Хлеб</w:t>
            </w:r>
            <w:r w:rsidRPr="00F319F0">
              <w:rPr>
                <w:rFonts w:ascii="GHEA Grapalat" w:hAnsi="GHEA Grapalat"/>
                <w:sz w:val="18"/>
                <w:szCs w:val="18"/>
              </w:rPr>
              <w:t xml:space="preserve">, </w:t>
            </w:r>
            <w:r w:rsidRPr="00F319F0">
              <w:rPr>
                <w:rFonts w:ascii="GHEA Grapalat" w:hAnsi="GHEA Grapalat" w:cs="Arial"/>
                <w:sz w:val="18"/>
                <w:szCs w:val="18"/>
              </w:rPr>
              <w:t>в</w:t>
            </w:r>
            <w:r w:rsidRPr="00F319F0">
              <w:rPr>
                <w:rFonts w:ascii="GHEA Grapalat" w:hAnsi="GHEA Grapalat"/>
                <w:sz w:val="18"/>
                <w:szCs w:val="18"/>
              </w:rPr>
              <w:t xml:space="preserve"> </w:t>
            </w:r>
            <w:r w:rsidRPr="00F319F0">
              <w:rPr>
                <w:rFonts w:ascii="GHEA Grapalat" w:hAnsi="GHEA Grapalat" w:cs="Arial"/>
                <w:sz w:val="18"/>
                <w:szCs w:val="18"/>
              </w:rPr>
              <w:t>том</w:t>
            </w:r>
            <w:r w:rsidRPr="00F319F0">
              <w:rPr>
                <w:rFonts w:ascii="GHEA Grapalat" w:hAnsi="GHEA Grapalat"/>
                <w:sz w:val="18"/>
                <w:szCs w:val="18"/>
              </w:rPr>
              <w:t xml:space="preserve"> </w:t>
            </w:r>
            <w:r w:rsidRPr="00F319F0">
              <w:rPr>
                <w:rFonts w:ascii="GHEA Grapalat" w:hAnsi="GHEA Grapalat" w:cs="Arial"/>
                <w:sz w:val="18"/>
                <w:szCs w:val="18"/>
              </w:rPr>
              <w:t>числе</w:t>
            </w:r>
            <w:r w:rsidRPr="00F319F0">
              <w:rPr>
                <w:rFonts w:ascii="GHEA Grapalat" w:hAnsi="GHEA Grapalat"/>
                <w:sz w:val="18"/>
                <w:szCs w:val="18"/>
              </w:rPr>
              <w:t xml:space="preserve"> </w:t>
            </w:r>
            <w:r w:rsidRPr="00F319F0">
              <w:rPr>
                <w:rFonts w:ascii="GHEA Grapalat" w:hAnsi="GHEA Grapalat" w:cs="Arial"/>
                <w:sz w:val="18"/>
                <w:szCs w:val="18"/>
              </w:rPr>
              <w:t>цельнозерновой</w:t>
            </w:r>
          </w:p>
        </w:tc>
      </w:tr>
      <w:tr w:rsidR="00797CA6" w:rsidRPr="00015140" w14:paraId="4B9E6BCC" w14:textId="77777777" w:rsidTr="00BD5C85">
        <w:trPr>
          <w:jc w:val="center"/>
        </w:trPr>
        <w:tc>
          <w:tcPr>
            <w:tcW w:w="1530" w:type="dxa"/>
            <w:vAlign w:val="center"/>
          </w:tcPr>
          <w:p w14:paraId="3F82688F" w14:textId="77777777" w:rsidR="00797CA6" w:rsidRPr="00BD5C85" w:rsidRDefault="00797CA6" w:rsidP="00797CA6">
            <w:pPr>
              <w:pStyle w:val="BodyTextIndent2"/>
              <w:widowControl w:val="0"/>
              <w:spacing w:after="120" w:line="240" w:lineRule="auto"/>
              <w:ind w:firstLine="0"/>
              <w:jc w:val="left"/>
              <w:rPr>
                <w:rFonts w:ascii="GHEA Grapalat" w:hAnsi="GHEA Grapalat"/>
                <w:sz w:val="18"/>
                <w:szCs w:val="18"/>
              </w:rPr>
            </w:pPr>
            <w:r w:rsidRPr="00BD5C85">
              <w:rPr>
                <w:rFonts w:ascii="GHEA Grapalat" w:hAnsi="GHEA Grapalat"/>
                <w:sz w:val="18"/>
                <w:szCs w:val="18"/>
              </w:rPr>
              <w:t>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F2012E" w14:textId="71210C8B"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48800</w:t>
            </w:r>
          </w:p>
        </w:tc>
        <w:tc>
          <w:tcPr>
            <w:tcW w:w="6458" w:type="dxa"/>
            <w:vAlign w:val="center"/>
          </w:tcPr>
          <w:p w14:paraId="47240346" w14:textId="4DE222BD"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Мука</w:t>
            </w:r>
          </w:p>
        </w:tc>
      </w:tr>
      <w:tr w:rsidR="00797CA6" w:rsidRPr="00015140" w14:paraId="236E54DB" w14:textId="77777777" w:rsidTr="00BD5C85">
        <w:trPr>
          <w:jc w:val="center"/>
        </w:trPr>
        <w:tc>
          <w:tcPr>
            <w:tcW w:w="1530" w:type="dxa"/>
            <w:vAlign w:val="center"/>
          </w:tcPr>
          <w:p w14:paraId="179A4302" w14:textId="77777777"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hy-AM"/>
              </w:rPr>
            </w:pPr>
            <w:r w:rsidRPr="00BD5C85">
              <w:rPr>
                <w:rFonts w:ascii="GHEA Grapalat" w:hAnsi="GHEA Grapalat"/>
                <w:sz w:val="18"/>
                <w:szCs w:val="18"/>
                <w:lang w:val="hy-AM"/>
              </w:rPr>
              <w:t>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096BA9" w14:textId="28001D0E"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60200</w:t>
            </w:r>
          </w:p>
        </w:tc>
        <w:tc>
          <w:tcPr>
            <w:tcW w:w="6458" w:type="dxa"/>
            <w:vAlign w:val="center"/>
          </w:tcPr>
          <w:p w14:paraId="4873F442" w14:textId="0180FBF0"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Макароны</w:t>
            </w:r>
          </w:p>
        </w:tc>
      </w:tr>
      <w:tr w:rsidR="00797CA6" w:rsidRPr="00015140" w14:paraId="1DED97B2" w14:textId="77777777" w:rsidTr="00BD5C85">
        <w:trPr>
          <w:jc w:val="center"/>
        </w:trPr>
        <w:tc>
          <w:tcPr>
            <w:tcW w:w="1530" w:type="dxa"/>
            <w:vAlign w:val="center"/>
          </w:tcPr>
          <w:p w14:paraId="405E10AC" w14:textId="3EE14A0D" w:rsidR="00797CA6" w:rsidRPr="00BD5C85" w:rsidRDefault="00797CA6" w:rsidP="00797CA6">
            <w:pPr>
              <w:pStyle w:val="BodyTextIndent2"/>
              <w:widowControl w:val="0"/>
              <w:spacing w:after="120" w:line="240" w:lineRule="auto"/>
              <w:ind w:firstLine="0"/>
              <w:jc w:val="left"/>
              <w:rPr>
                <w:rFonts w:ascii="GHEA Grapalat" w:hAnsi="GHEA Grapalat"/>
                <w:sz w:val="18"/>
                <w:szCs w:val="18"/>
              </w:rPr>
            </w:pPr>
            <w:r w:rsidRPr="00BD5C85">
              <w:rPr>
                <w:rFonts w:ascii="GHEA Grapalat" w:hAnsi="GHEA Grapalat"/>
                <w:sz w:val="18"/>
                <w:szCs w:val="18"/>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3B26648" w14:textId="428C6403"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60200</w:t>
            </w:r>
          </w:p>
        </w:tc>
        <w:tc>
          <w:tcPr>
            <w:tcW w:w="6458" w:type="dxa"/>
            <w:vAlign w:val="center"/>
          </w:tcPr>
          <w:p w14:paraId="1E0AC328" w14:textId="471D6814"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Вермишель</w:t>
            </w:r>
          </w:p>
        </w:tc>
      </w:tr>
      <w:tr w:rsidR="00797CA6" w:rsidRPr="00015140" w14:paraId="7C5F30C8" w14:textId="77777777" w:rsidTr="00BD5C85">
        <w:trPr>
          <w:jc w:val="center"/>
        </w:trPr>
        <w:tc>
          <w:tcPr>
            <w:tcW w:w="1530" w:type="dxa"/>
            <w:vAlign w:val="center"/>
          </w:tcPr>
          <w:p w14:paraId="3DF9F9F2" w14:textId="63E2AC03" w:rsidR="00797CA6" w:rsidRPr="00BD5C85" w:rsidRDefault="00797CA6" w:rsidP="00797CA6">
            <w:pPr>
              <w:pStyle w:val="BodyTextIndent2"/>
              <w:widowControl w:val="0"/>
              <w:spacing w:after="120" w:line="240" w:lineRule="auto"/>
              <w:ind w:firstLine="0"/>
              <w:jc w:val="left"/>
              <w:rPr>
                <w:rFonts w:ascii="GHEA Grapalat" w:hAnsi="GHEA Grapalat"/>
                <w:sz w:val="18"/>
                <w:szCs w:val="18"/>
              </w:rPr>
            </w:pPr>
            <w:r w:rsidRPr="00BD5C85">
              <w:rPr>
                <w:rFonts w:ascii="GHEA Grapalat" w:hAnsi="GHEA Grapalat"/>
                <w:sz w:val="18"/>
                <w:szCs w:val="18"/>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9F6948D" w14:textId="67959C13"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450000</w:t>
            </w:r>
          </w:p>
        </w:tc>
        <w:tc>
          <w:tcPr>
            <w:tcW w:w="6458" w:type="dxa"/>
            <w:vAlign w:val="center"/>
          </w:tcPr>
          <w:p w14:paraId="43ADC4AE" w14:textId="34052CCF"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Овсяные</w:t>
            </w:r>
            <w:r w:rsidRPr="00F319F0">
              <w:rPr>
                <w:rFonts w:ascii="GHEA Grapalat" w:hAnsi="GHEA Grapalat"/>
                <w:sz w:val="18"/>
                <w:szCs w:val="18"/>
              </w:rPr>
              <w:t xml:space="preserve"> </w:t>
            </w:r>
            <w:r w:rsidRPr="00F319F0">
              <w:rPr>
                <w:rFonts w:ascii="GHEA Grapalat" w:hAnsi="GHEA Grapalat" w:cs="Arial"/>
                <w:sz w:val="18"/>
                <w:szCs w:val="18"/>
              </w:rPr>
              <w:t>хлопья</w:t>
            </w:r>
          </w:p>
        </w:tc>
      </w:tr>
      <w:tr w:rsidR="00797CA6" w:rsidRPr="00015140" w14:paraId="5528033D" w14:textId="77777777" w:rsidTr="00BD5C85">
        <w:trPr>
          <w:jc w:val="center"/>
        </w:trPr>
        <w:tc>
          <w:tcPr>
            <w:tcW w:w="1530" w:type="dxa"/>
            <w:vAlign w:val="center"/>
          </w:tcPr>
          <w:p w14:paraId="370B47AB" w14:textId="09EDE063" w:rsidR="00797CA6" w:rsidRPr="00BD5C85" w:rsidRDefault="00797CA6" w:rsidP="00797CA6">
            <w:pPr>
              <w:pStyle w:val="BodyTextIndent2"/>
              <w:widowControl w:val="0"/>
              <w:spacing w:after="120" w:line="240" w:lineRule="auto"/>
              <w:ind w:firstLine="0"/>
              <w:jc w:val="left"/>
              <w:rPr>
                <w:rFonts w:ascii="GHEA Grapalat" w:hAnsi="GHEA Grapalat"/>
                <w:sz w:val="18"/>
                <w:szCs w:val="18"/>
              </w:rPr>
            </w:pPr>
            <w:r w:rsidRPr="00BD5C85">
              <w:rPr>
                <w:rFonts w:ascii="GHEA Grapalat" w:hAnsi="GHEA Grapalat"/>
                <w:sz w:val="18"/>
                <w:szCs w:val="18"/>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C94004" w14:textId="73EBEE2A"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290000</w:t>
            </w:r>
          </w:p>
        </w:tc>
        <w:tc>
          <w:tcPr>
            <w:tcW w:w="6458" w:type="dxa"/>
            <w:vAlign w:val="center"/>
          </w:tcPr>
          <w:p w14:paraId="31A9AB93" w14:textId="262B4228"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Рис</w:t>
            </w:r>
          </w:p>
        </w:tc>
      </w:tr>
      <w:tr w:rsidR="00797CA6" w:rsidRPr="00015140" w14:paraId="5FA949EA" w14:textId="77777777" w:rsidTr="00BD5C85">
        <w:trPr>
          <w:jc w:val="center"/>
        </w:trPr>
        <w:tc>
          <w:tcPr>
            <w:tcW w:w="1530" w:type="dxa"/>
            <w:vAlign w:val="center"/>
          </w:tcPr>
          <w:p w14:paraId="193A384D" w14:textId="05C5DBA8" w:rsidR="00797CA6" w:rsidRPr="00BD5C85" w:rsidRDefault="00797CA6" w:rsidP="00797CA6">
            <w:pPr>
              <w:pStyle w:val="BodyTextIndent2"/>
              <w:widowControl w:val="0"/>
              <w:spacing w:after="120" w:line="240" w:lineRule="auto"/>
              <w:ind w:firstLine="0"/>
              <w:jc w:val="left"/>
              <w:rPr>
                <w:rFonts w:ascii="GHEA Grapalat" w:hAnsi="GHEA Grapalat"/>
                <w:sz w:val="18"/>
                <w:szCs w:val="18"/>
              </w:rPr>
            </w:pPr>
            <w:r w:rsidRPr="00BD5C85">
              <w:rPr>
                <w:rFonts w:ascii="GHEA Grapalat" w:hAnsi="GHEA Grapalat"/>
                <w:sz w:val="18"/>
                <w:szCs w:val="18"/>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98EB058" w14:textId="0F3D0B66"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13000</w:t>
            </w:r>
          </w:p>
        </w:tc>
        <w:tc>
          <w:tcPr>
            <w:tcW w:w="6458" w:type="dxa"/>
            <w:vAlign w:val="center"/>
          </w:tcPr>
          <w:p w14:paraId="22102006" w14:textId="67C3B87D"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Булгур</w:t>
            </w:r>
          </w:p>
        </w:tc>
      </w:tr>
      <w:tr w:rsidR="00797CA6" w:rsidRPr="00015140" w14:paraId="49C9A58D" w14:textId="77777777" w:rsidTr="00BD5C85">
        <w:trPr>
          <w:jc w:val="center"/>
        </w:trPr>
        <w:tc>
          <w:tcPr>
            <w:tcW w:w="1530" w:type="dxa"/>
            <w:vAlign w:val="center"/>
          </w:tcPr>
          <w:p w14:paraId="2A5225C2" w14:textId="12887D86" w:rsidR="00797CA6" w:rsidRPr="00BD5C85" w:rsidRDefault="00797CA6" w:rsidP="00797CA6">
            <w:pPr>
              <w:pStyle w:val="BodyTextIndent2"/>
              <w:widowControl w:val="0"/>
              <w:spacing w:after="120" w:line="240" w:lineRule="auto"/>
              <w:ind w:firstLine="0"/>
              <w:jc w:val="left"/>
              <w:rPr>
                <w:rFonts w:ascii="GHEA Grapalat" w:hAnsi="GHEA Grapalat"/>
                <w:sz w:val="18"/>
                <w:szCs w:val="18"/>
              </w:rPr>
            </w:pPr>
            <w:r w:rsidRPr="00BD5C85">
              <w:rPr>
                <w:rFonts w:ascii="GHEA Grapalat" w:hAnsi="GHEA Grapalat"/>
                <w:sz w:val="18"/>
                <w:szCs w:val="18"/>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7F3FCC" w14:textId="59E2B504"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9000</w:t>
            </w:r>
          </w:p>
        </w:tc>
        <w:tc>
          <w:tcPr>
            <w:tcW w:w="6458" w:type="dxa"/>
            <w:vAlign w:val="center"/>
          </w:tcPr>
          <w:p w14:paraId="28BF310E" w14:textId="06A3ED29" w:rsidR="00797CA6" w:rsidRPr="00F319F0" w:rsidRDefault="00797CA6" w:rsidP="00797CA6">
            <w:pPr>
              <w:pStyle w:val="BodyTextIndent2"/>
              <w:widowControl w:val="0"/>
              <w:spacing w:after="120" w:line="240" w:lineRule="auto"/>
              <w:ind w:firstLine="0"/>
              <w:jc w:val="left"/>
              <w:rPr>
                <w:rFonts w:ascii="GHEA Grapalat" w:hAnsi="GHEA Grapalat"/>
                <w:sz w:val="18"/>
                <w:szCs w:val="18"/>
                <w:lang w:val="en-US"/>
              </w:rPr>
            </w:pPr>
            <w:proofErr w:type="spellStart"/>
            <w:r w:rsidRPr="00F319F0">
              <w:rPr>
                <w:rFonts w:ascii="GHEA Grapalat" w:hAnsi="GHEA Grapalat" w:cs="Arial"/>
                <w:sz w:val="18"/>
                <w:szCs w:val="18"/>
                <w:lang w:val="en-US"/>
              </w:rPr>
              <w:t>Горох</w:t>
            </w:r>
            <w:proofErr w:type="spellEnd"/>
            <w:r w:rsidRPr="00F319F0">
              <w:rPr>
                <w:rFonts w:ascii="GHEA Grapalat" w:hAnsi="GHEA Grapalat" w:cs="Arial"/>
                <w:sz w:val="18"/>
                <w:szCs w:val="18"/>
                <w:lang w:val="en-US"/>
              </w:rPr>
              <w:t xml:space="preserve"> /А</w:t>
            </w:r>
            <w:r w:rsidRPr="00F319F0">
              <w:rPr>
                <w:rFonts w:ascii="GHEA Grapalat" w:hAnsi="GHEA Grapalat" w:cs="Arial"/>
                <w:sz w:val="18"/>
                <w:szCs w:val="18"/>
              </w:rPr>
              <w:t>ч</w:t>
            </w:r>
            <w:proofErr w:type="spellStart"/>
            <w:r w:rsidRPr="00F319F0">
              <w:rPr>
                <w:rFonts w:ascii="GHEA Grapalat" w:hAnsi="GHEA Grapalat" w:cs="Arial"/>
                <w:sz w:val="18"/>
                <w:szCs w:val="18"/>
                <w:lang w:val="en-US"/>
              </w:rPr>
              <w:t>ар</w:t>
            </w:r>
            <w:proofErr w:type="spellEnd"/>
            <w:r w:rsidRPr="00F319F0">
              <w:rPr>
                <w:rFonts w:ascii="GHEA Grapalat" w:hAnsi="GHEA Grapalat" w:cs="Arial"/>
                <w:sz w:val="18"/>
                <w:szCs w:val="18"/>
                <w:lang w:val="en-US"/>
              </w:rPr>
              <w:t>/</w:t>
            </w:r>
          </w:p>
        </w:tc>
      </w:tr>
      <w:tr w:rsidR="00797CA6" w:rsidRPr="00015140" w14:paraId="39E50E3A" w14:textId="77777777" w:rsidTr="00BD5C85">
        <w:trPr>
          <w:jc w:val="center"/>
        </w:trPr>
        <w:tc>
          <w:tcPr>
            <w:tcW w:w="1530" w:type="dxa"/>
            <w:vAlign w:val="center"/>
          </w:tcPr>
          <w:p w14:paraId="5EC51181" w14:textId="194427B8" w:rsidR="00797CA6" w:rsidRPr="00BD5C85" w:rsidRDefault="00797CA6" w:rsidP="00797CA6">
            <w:pPr>
              <w:pStyle w:val="BodyTextIndent2"/>
              <w:widowControl w:val="0"/>
              <w:spacing w:after="120" w:line="240" w:lineRule="auto"/>
              <w:ind w:firstLine="0"/>
              <w:jc w:val="left"/>
              <w:rPr>
                <w:rFonts w:ascii="GHEA Grapalat" w:hAnsi="GHEA Grapalat"/>
                <w:sz w:val="18"/>
                <w:szCs w:val="18"/>
              </w:rPr>
            </w:pPr>
            <w:r w:rsidRPr="00BD5C85">
              <w:rPr>
                <w:rFonts w:ascii="GHEA Grapalat" w:hAnsi="GHEA Grapalat"/>
                <w:sz w:val="18"/>
                <w:szCs w:val="18"/>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93D6F8F" w14:textId="6C7A09BC"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80500</w:t>
            </w:r>
          </w:p>
        </w:tc>
        <w:tc>
          <w:tcPr>
            <w:tcW w:w="6458" w:type="dxa"/>
            <w:vAlign w:val="center"/>
          </w:tcPr>
          <w:p w14:paraId="54ED97CA" w14:textId="1554A027"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Дзава</w:t>
            </w:r>
          </w:p>
        </w:tc>
      </w:tr>
      <w:tr w:rsidR="00797CA6" w:rsidRPr="00015140" w14:paraId="4A9253C3" w14:textId="77777777" w:rsidTr="00BD5C85">
        <w:trPr>
          <w:jc w:val="center"/>
        </w:trPr>
        <w:tc>
          <w:tcPr>
            <w:tcW w:w="1530" w:type="dxa"/>
            <w:vAlign w:val="center"/>
          </w:tcPr>
          <w:p w14:paraId="6DE51370" w14:textId="32862535"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27B4B0" w14:textId="0D671777" w:rsidR="00797CA6" w:rsidRPr="00BD5C85" w:rsidRDefault="00797CA6" w:rsidP="00797CA6">
            <w:pPr>
              <w:pStyle w:val="BodyTextIndent2"/>
              <w:spacing w:line="240" w:lineRule="auto"/>
              <w:ind w:firstLine="0"/>
              <w:jc w:val="left"/>
              <w:rPr>
                <w:rFonts w:ascii="GHEA Grapalat" w:hAnsi="GHEA Grapalat"/>
                <w:sz w:val="18"/>
                <w:szCs w:val="18"/>
              </w:rPr>
            </w:pPr>
            <w:r>
              <w:rPr>
                <w:rFonts w:ascii="GHEA Grapalat" w:hAnsi="GHEA Grapalat" w:cs="Arial"/>
                <w:sz w:val="16"/>
                <w:szCs w:val="16"/>
              </w:rPr>
              <w:t>2400</w:t>
            </w:r>
          </w:p>
        </w:tc>
        <w:tc>
          <w:tcPr>
            <w:tcW w:w="6458" w:type="dxa"/>
            <w:vAlign w:val="center"/>
          </w:tcPr>
          <w:p w14:paraId="5706FD80" w14:textId="77777777" w:rsidR="00797CA6" w:rsidRPr="00F319F0" w:rsidRDefault="00797CA6" w:rsidP="00797C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sz w:val="18"/>
                <w:szCs w:val="18"/>
                <w:lang w:bidi="ar-SA"/>
              </w:rPr>
            </w:pPr>
            <w:r w:rsidRPr="00F319F0">
              <w:rPr>
                <w:rFonts w:ascii="GHEA Grapalat" w:hAnsi="GHEA Grapalat" w:cs="Courier New"/>
                <w:sz w:val="18"/>
                <w:szCs w:val="18"/>
                <w:lang w:bidi="ar-SA"/>
              </w:rPr>
              <w:t>Белая пшеница</w:t>
            </w:r>
          </w:p>
          <w:p w14:paraId="764B874C" w14:textId="77777777" w:rsidR="00797CA6" w:rsidRPr="00F319F0" w:rsidRDefault="00797CA6" w:rsidP="00797CA6">
            <w:pPr>
              <w:pStyle w:val="BodyTextIndent2"/>
              <w:widowControl w:val="0"/>
              <w:spacing w:after="120" w:line="240" w:lineRule="auto"/>
              <w:ind w:firstLine="0"/>
              <w:jc w:val="left"/>
              <w:rPr>
                <w:rFonts w:ascii="GHEA Grapalat" w:hAnsi="GHEA Grapalat" w:cs="Arial"/>
                <w:sz w:val="18"/>
                <w:szCs w:val="18"/>
              </w:rPr>
            </w:pPr>
          </w:p>
        </w:tc>
      </w:tr>
      <w:tr w:rsidR="00797CA6" w:rsidRPr="00015140" w14:paraId="718661C9" w14:textId="77777777" w:rsidTr="00BD5C85">
        <w:trPr>
          <w:jc w:val="center"/>
        </w:trPr>
        <w:tc>
          <w:tcPr>
            <w:tcW w:w="1530" w:type="dxa"/>
            <w:vAlign w:val="center"/>
          </w:tcPr>
          <w:p w14:paraId="2FECD85F" w14:textId="0F22BF75"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358F8D" w14:textId="490500CC"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184000</w:t>
            </w:r>
          </w:p>
        </w:tc>
        <w:tc>
          <w:tcPr>
            <w:tcW w:w="6458" w:type="dxa"/>
            <w:vAlign w:val="center"/>
          </w:tcPr>
          <w:p w14:paraId="1DD0E24D" w14:textId="2769330A"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Гречка</w:t>
            </w:r>
          </w:p>
        </w:tc>
      </w:tr>
      <w:tr w:rsidR="00797CA6" w:rsidRPr="00015140" w14:paraId="39AB934C" w14:textId="77777777" w:rsidTr="00BD5C85">
        <w:trPr>
          <w:jc w:val="center"/>
        </w:trPr>
        <w:tc>
          <w:tcPr>
            <w:tcW w:w="1530" w:type="dxa"/>
            <w:vAlign w:val="center"/>
          </w:tcPr>
          <w:p w14:paraId="176B5004" w14:textId="4317B0AA"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E96AF2" w14:textId="6FC39219"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140000</w:t>
            </w:r>
          </w:p>
        </w:tc>
        <w:tc>
          <w:tcPr>
            <w:tcW w:w="6458" w:type="dxa"/>
            <w:vAlign w:val="center"/>
          </w:tcPr>
          <w:p w14:paraId="37B86FF3" w14:textId="2917B5B4"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Чечевица</w:t>
            </w:r>
          </w:p>
        </w:tc>
      </w:tr>
      <w:tr w:rsidR="00797CA6" w:rsidRPr="00015140" w14:paraId="117DF94E" w14:textId="77777777" w:rsidTr="00BD5C85">
        <w:trPr>
          <w:jc w:val="center"/>
        </w:trPr>
        <w:tc>
          <w:tcPr>
            <w:tcW w:w="1530" w:type="dxa"/>
            <w:vAlign w:val="center"/>
          </w:tcPr>
          <w:p w14:paraId="2E53AA98" w14:textId="7EE13655"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C45904" w14:textId="795E1B33"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150000</w:t>
            </w:r>
          </w:p>
        </w:tc>
        <w:tc>
          <w:tcPr>
            <w:tcW w:w="6458" w:type="dxa"/>
            <w:vAlign w:val="center"/>
          </w:tcPr>
          <w:p w14:paraId="3997D974" w14:textId="396A4320" w:rsidR="00797CA6" w:rsidRPr="00F319F0" w:rsidRDefault="00797CA6" w:rsidP="00797CA6">
            <w:pPr>
              <w:pStyle w:val="BodyTextIndent2"/>
              <w:widowControl w:val="0"/>
              <w:spacing w:after="120" w:line="240" w:lineRule="auto"/>
              <w:ind w:firstLine="0"/>
              <w:jc w:val="left"/>
              <w:rPr>
                <w:rFonts w:ascii="GHEA Grapalat" w:hAnsi="GHEA Grapalat"/>
                <w:sz w:val="18"/>
                <w:szCs w:val="18"/>
                <w:lang w:val="en-US"/>
              </w:rPr>
            </w:pPr>
            <w:r w:rsidRPr="00F319F0">
              <w:rPr>
                <w:rFonts w:ascii="GHEA Grapalat" w:hAnsi="GHEA Grapalat" w:cs="Arial"/>
                <w:sz w:val="18"/>
                <w:szCs w:val="18"/>
              </w:rPr>
              <w:t>Горох</w:t>
            </w:r>
            <w:r w:rsidRPr="00F319F0">
              <w:rPr>
                <w:rFonts w:ascii="GHEA Grapalat" w:hAnsi="GHEA Grapalat" w:cs="Arial"/>
                <w:sz w:val="18"/>
                <w:szCs w:val="18"/>
                <w:lang w:val="en-US"/>
              </w:rPr>
              <w:t>/</w:t>
            </w:r>
            <w:proofErr w:type="spellStart"/>
            <w:r w:rsidRPr="00F319F0">
              <w:rPr>
                <w:rFonts w:ascii="GHEA Grapalat" w:hAnsi="GHEA Grapalat" w:cs="Arial"/>
                <w:sz w:val="18"/>
                <w:szCs w:val="18"/>
                <w:lang w:val="en-US"/>
              </w:rPr>
              <w:t>сисер</w:t>
            </w:r>
            <w:proofErr w:type="spellEnd"/>
            <w:r w:rsidRPr="00F319F0">
              <w:rPr>
                <w:rFonts w:ascii="GHEA Grapalat" w:hAnsi="GHEA Grapalat" w:cs="Arial"/>
                <w:sz w:val="18"/>
                <w:szCs w:val="18"/>
                <w:lang w:val="en-US"/>
              </w:rPr>
              <w:t>/</w:t>
            </w:r>
          </w:p>
        </w:tc>
      </w:tr>
      <w:tr w:rsidR="00797CA6" w:rsidRPr="00015140" w14:paraId="103CE06C" w14:textId="77777777" w:rsidTr="00BD5C85">
        <w:trPr>
          <w:jc w:val="center"/>
        </w:trPr>
        <w:tc>
          <w:tcPr>
            <w:tcW w:w="1530" w:type="dxa"/>
            <w:vAlign w:val="center"/>
          </w:tcPr>
          <w:p w14:paraId="70534FD0" w14:textId="20EE4D26"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29CD02" w14:textId="688864A5"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108000</w:t>
            </w:r>
          </w:p>
        </w:tc>
        <w:tc>
          <w:tcPr>
            <w:tcW w:w="6458" w:type="dxa"/>
            <w:vAlign w:val="center"/>
          </w:tcPr>
          <w:p w14:paraId="29AA95AD" w14:textId="34A89DD8"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Горох</w:t>
            </w:r>
          </w:p>
        </w:tc>
      </w:tr>
      <w:tr w:rsidR="00797CA6" w:rsidRPr="00015140" w14:paraId="16695E80" w14:textId="77777777" w:rsidTr="00BD5C85">
        <w:trPr>
          <w:jc w:val="center"/>
        </w:trPr>
        <w:tc>
          <w:tcPr>
            <w:tcW w:w="1530" w:type="dxa"/>
            <w:vAlign w:val="center"/>
          </w:tcPr>
          <w:p w14:paraId="66A9F5DB" w14:textId="71125E6D"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49B4F1" w14:textId="714D9E9F"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135000</w:t>
            </w:r>
          </w:p>
        </w:tc>
        <w:tc>
          <w:tcPr>
            <w:tcW w:w="6458" w:type="dxa"/>
            <w:vAlign w:val="center"/>
          </w:tcPr>
          <w:p w14:paraId="23AF47FC" w14:textId="2F90647A"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Красная фасоль</w:t>
            </w:r>
          </w:p>
        </w:tc>
      </w:tr>
      <w:tr w:rsidR="00797CA6" w:rsidRPr="00015140" w14:paraId="67D81691" w14:textId="77777777" w:rsidTr="00BD5C85">
        <w:trPr>
          <w:jc w:val="center"/>
        </w:trPr>
        <w:tc>
          <w:tcPr>
            <w:tcW w:w="1530" w:type="dxa"/>
            <w:vAlign w:val="center"/>
          </w:tcPr>
          <w:p w14:paraId="6DA301B3" w14:textId="68BD8191"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8532A1" w14:textId="11E38848"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54400</w:t>
            </w:r>
          </w:p>
        </w:tc>
        <w:tc>
          <w:tcPr>
            <w:tcW w:w="6458" w:type="dxa"/>
            <w:vAlign w:val="center"/>
          </w:tcPr>
          <w:p w14:paraId="0DF4150C" w14:textId="055031B5"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Творог</w:t>
            </w:r>
          </w:p>
        </w:tc>
      </w:tr>
      <w:tr w:rsidR="00797CA6" w:rsidRPr="00015140" w14:paraId="45A47C1A" w14:textId="77777777" w:rsidTr="00BD5C85">
        <w:trPr>
          <w:jc w:val="center"/>
        </w:trPr>
        <w:tc>
          <w:tcPr>
            <w:tcW w:w="1530" w:type="dxa"/>
            <w:vAlign w:val="center"/>
          </w:tcPr>
          <w:p w14:paraId="314C6587" w14:textId="49208F30"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DFA9EF" w14:textId="6D26F695"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16500</w:t>
            </w:r>
          </w:p>
        </w:tc>
        <w:tc>
          <w:tcPr>
            <w:tcW w:w="6458" w:type="dxa"/>
            <w:vAlign w:val="center"/>
          </w:tcPr>
          <w:p w14:paraId="51871103" w14:textId="1D42E643"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Сметана</w:t>
            </w:r>
          </w:p>
        </w:tc>
      </w:tr>
      <w:tr w:rsidR="00797CA6" w:rsidRPr="00015140" w14:paraId="28D23AC4" w14:textId="77777777" w:rsidTr="00BD5C85">
        <w:trPr>
          <w:jc w:val="center"/>
        </w:trPr>
        <w:tc>
          <w:tcPr>
            <w:tcW w:w="1530" w:type="dxa"/>
            <w:vAlign w:val="center"/>
          </w:tcPr>
          <w:p w14:paraId="375B2609" w14:textId="0121F36B"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ECF01DC" w14:textId="35ADA349"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468000</w:t>
            </w:r>
          </w:p>
        </w:tc>
        <w:tc>
          <w:tcPr>
            <w:tcW w:w="6458" w:type="dxa"/>
            <w:vAlign w:val="center"/>
          </w:tcPr>
          <w:p w14:paraId="26871F8D" w14:textId="49CCE82F"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Молоко</w:t>
            </w:r>
          </w:p>
        </w:tc>
      </w:tr>
      <w:tr w:rsidR="00797CA6" w:rsidRPr="00015140" w14:paraId="00D6A539" w14:textId="77777777" w:rsidTr="00BD5C85">
        <w:trPr>
          <w:jc w:val="center"/>
        </w:trPr>
        <w:tc>
          <w:tcPr>
            <w:tcW w:w="1530" w:type="dxa"/>
            <w:vAlign w:val="center"/>
          </w:tcPr>
          <w:p w14:paraId="4FFCF328" w14:textId="0E83EE38"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60927C3" w14:textId="6DDA1E6E"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342000</w:t>
            </w:r>
          </w:p>
        </w:tc>
        <w:tc>
          <w:tcPr>
            <w:tcW w:w="6458" w:type="dxa"/>
            <w:vAlign w:val="center"/>
          </w:tcPr>
          <w:p w14:paraId="184742B4" w14:textId="16E39B12" w:rsidR="00797CA6" w:rsidRPr="00F319F0" w:rsidRDefault="00797CA6" w:rsidP="00797CA6">
            <w:pPr>
              <w:pStyle w:val="BodyTextIndent2"/>
              <w:widowControl w:val="0"/>
              <w:spacing w:after="120" w:line="240" w:lineRule="auto"/>
              <w:ind w:firstLine="0"/>
              <w:jc w:val="left"/>
              <w:rPr>
                <w:rFonts w:ascii="GHEA Grapalat" w:hAnsi="GHEA Grapalat" w:cs="Arial"/>
                <w:sz w:val="18"/>
                <w:szCs w:val="18"/>
                <w:lang w:val="en-US"/>
              </w:rPr>
            </w:pPr>
            <w:r w:rsidRPr="00F319F0">
              <w:rPr>
                <w:rFonts w:ascii="GHEA Grapalat" w:hAnsi="GHEA Grapalat" w:cs="Arial"/>
                <w:sz w:val="18"/>
                <w:szCs w:val="18"/>
              </w:rPr>
              <w:t>М</w:t>
            </w:r>
            <w:proofErr w:type="spellStart"/>
            <w:r w:rsidRPr="00F319F0">
              <w:rPr>
                <w:rFonts w:ascii="GHEA Grapalat" w:hAnsi="GHEA Grapalat" w:cs="Arial"/>
                <w:sz w:val="18"/>
                <w:szCs w:val="18"/>
                <w:lang w:val="en-US"/>
              </w:rPr>
              <w:t>ацун</w:t>
            </w:r>
            <w:proofErr w:type="spellEnd"/>
          </w:p>
        </w:tc>
      </w:tr>
      <w:tr w:rsidR="00797CA6" w:rsidRPr="00015140" w14:paraId="3EC5EBFE" w14:textId="77777777" w:rsidTr="00BD5C85">
        <w:trPr>
          <w:jc w:val="center"/>
        </w:trPr>
        <w:tc>
          <w:tcPr>
            <w:tcW w:w="1530" w:type="dxa"/>
            <w:vAlign w:val="center"/>
          </w:tcPr>
          <w:p w14:paraId="140EB1B0" w14:textId="7656A379"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C3607E" w14:textId="7B4BC875"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660000</w:t>
            </w:r>
          </w:p>
        </w:tc>
        <w:tc>
          <w:tcPr>
            <w:tcW w:w="6458" w:type="dxa"/>
            <w:vAlign w:val="center"/>
          </w:tcPr>
          <w:p w14:paraId="6C59740C" w14:textId="17CB52B0"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Йогурт</w:t>
            </w:r>
          </w:p>
        </w:tc>
      </w:tr>
      <w:tr w:rsidR="00797CA6" w:rsidRPr="00015140" w14:paraId="6F04F424" w14:textId="77777777" w:rsidTr="00BD5C85">
        <w:trPr>
          <w:jc w:val="center"/>
        </w:trPr>
        <w:tc>
          <w:tcPr>
            <w:tcW w:w="1530" w:type="dxa"/>
            <w:vAlign w:val="center"/>
          </w:tcPr>
          <w:p w14:paraId="3962A7E7" w14:textId="74CA4916"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8D01725" w14:textId="7757F8E8"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350000</w:t>
            </w:r>
          </w:p>
        </w:tc>
        <w:tc>
          <w:tcPr>
            <w:tcW w:w="6458" w:type="dxa"/>
            <w:vAlign w:val="center"/>
          </w:tcPr>
          <w:p w14:paraId="0214B233" w14:textId="0E8E00E1"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Сыр</w:t>
            </w:r>
          </w:p>
        </w:tc>
      </w:tr>
      <w:tr w:rsidR="00797CA6" w:rsidRPr="00015140" w14:paraId="4CA3B8B6" w14:textId="77777777" w:rsidTr="00BD5C85">
        <w:trPr>
          <w:jc w:val="center"/>
        </w:trPr>
        <w:tc>
          <w:tcPr>
            <w:tcW w:w="1530" w:type="dxa"/>
            <w:vAlign w:val="center"/>
          </w:tcPr>
          <w:p w14:paraId="4DDF4AEB" w14:textId="0F62B746"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49F2EA" w14:textId="419E68A7"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1740000</w:t>
            </w:r>
          </w:p>
        </w:tc>
        <w:tc>
          <w:tcPr>
            <w:tcW w:w="6458" w:type="dxa"/>
            <w:vAlign w:val="center"/>
          </w:tcPr>
          <w:p w14:paraId="51F8B0CE" w14:textId="74D396C9"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Сливочное</w:t>
            </w:r>
            <w:r w:rsidRPr="00F319F0">
              <w:rPr>
                <w:rFonts w:ascii="GHEA Grapalat" w:hAnsi="GHEA Grapalat"/>
                <w:sz w:val="18"/>
                <w:szCs w:val="18"/>
              </w:rPr>
              <w:t xml:space="preserve"> </w:t>
            </w:r>
            <w:r w:rsidRPr="00F319F0">
              <w:rPr>
                <w:rFonts w:ascii="GHEA Grapalat" w:hAnsi="GHEA Grapalat" w:cs="Arial"/>
                <w:sz w:val="18"/>
                <w:szCs w:val="18"/>
              </w:rPr>
              <w:t>масло</w:t>
            </w:r>
          </w:p>
        </w:tc>
      </w:tr>
      <w:tr w:rsidR="00797CA6" w:rsidRPr="00015140" w14:paraId="14EBAAEC" w14:textId="77777777" w:rsidTr="00BD5C85">
        <w:trPr>
          <w:jc w:val="center"/>
        </w:trPr>
        <w:tc>
          <w:tcPr>
            <w:tcW w:w="1530" w:type="dxa"/>
            <w:vAlign w:val="center"/>
          </w:tcPr>
          <w:p w14:paraId="6274412A" w14:textId="591DA9A8"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20F4D86D" w14:textId="2683FDD3"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326250</w:t>
            </w:r>
          </w:p>
        </w:tc>
        <w:tc>
          <w:tcPr>
            <w:tcW w:w="6458" w:type="dxa"/>
            <w:vAlign w:val="center"/>
          </w:tcPr>
          <w:p w14:paraId="6C1FA436" w14:textId="39F94B3E"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Растительное</w:t>
            </w:r>
            <w:r w:rsidRPr="00F319F0">
              <w:rPr>
                <w:rFonts w:ascii="GHEA Grapalat" w:hAnsi="GHEA Grapalat"/>
                <w:sz w:val="18"/>
                <w:szCs w:val="18"/>
              </w:rPr>
              <w:t xml:space="preserve"> </w:t>
            </w:r>
            <w:r w:rsidRPr="00F319F0">
              <w:rPr>
                <w:rFonts w:ascii="GHEA Grapalat" w:hAnsi="GHEA Grapalat" w:cs="Arial"/>
                <w:sz w:val="18"/>
                <w:szCs w:val="18"/>
              </w:rPr>
              <w:t>масло</w:t>
            </w:r>
          </w:p>
        </w:tc>
      </w:tr>
      <w:tr w:rsidR="00797CA6" w:rsidRPr="00015140" w14:paraId="48AEB0DE" w14:textId="77777777" w:rsidTr="00BD5C85">
        <w:trPr>
          <w:jc w:val="center"/>
        </w:trPr>
        <w:tc>
          <w:tcPr>
            <w:tcW w:w="1530" w:type="dxa"/>
            <w:vAlign w:val="center"/>
          </w:tcPr>
          <w:p w14:paraId="4BFB1713" w14:textId="620278D5"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AB11A40" w14:textId="03125806"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682500</w:t>
            </w:r>
          </w:p>
        </w:tc>
        <w:tc>
          <w:tcPr>
            <w:tcW w:w="6458" w:type="dxa"/>
            <w:vAlign w:val="center"/>
          </w:tcPr>
          <w:p w14:paraId="77490E18" w14:textId="682C1C09"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Яйца</w:t>
            </w:r>
          </w:p>
        </w:tc>
      </w:tr>
      <w:tr w:rsidR="00797CA6" w:rsidRPr="00015140" w14:paraId="0A250232" w14:textId="77777777" w:rsidTr="00BD5C85">
        <w:trPr>
          <w:jc w:val="center"/>
        </w:trPr>
        <w:tc>
          <w:tcPr>
            <w:tcW w:w="1530" w:type="dxa"/>
            <w:vAlign w:val="center"/>
          </w:tcPr>
          <w:p w14:paraId="54EEE529" w14:textId="13E26550"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DA2B3C" w14:textId="0F5CB505"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132000</w:t>
            </w:r>
          </w:p>
        </w:tc>
        <w:tc>
          <w:tcPr>
            <w:tcW w:w="6458" w:type="dxa"/>
            <w:vAlign w:val="center"/>
          </w:tcPr>
          <w:p w14:paraId="2BB998BB" w14:textId="66E0B6E3"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Картофель</w:t>
            </w:r>
          </w:p>
        </w:tc>
      </w:tr>
      <w:tr w:rsidR="00797CA6" w:rsidRPr="00015140" w14:paraId="2F5371E9" w14:textId="77777777" w:rsidTr="00BD5C85">
        <w:trPr>
          <w:jc w:val="center"/>
        </w:trPr>
        <w:tc>
          <w:tcPr>
            <w:tcW w:w="1530" w:type="dxa"/>
            <w:vAlign w:val="center"/>
          </w:tcPr>
          <w:p w14:paraId="68EBCBEC" w14:textId="6F55710C"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B027D" w14:textId="7C551D72"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79200</w:t>
            </w:r>
          </w:p>
        </w:tc>
        <w:tc>
          <w:tcPr>
            <w:tcW w:w="6458" w:type="dxa"/>
            <w:vAlign w:val="center"/>
          </w:tcPr>
          <w:p w14:paraId="109B4284" w14:textId="5CC99BCA"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Капуста</w:t>
            </w:r>
          </w:p>
        </w:tc>
      </w:tr>
      <w:tr w:rsidR="00797CA6" w:rsidRPr="00015140" w14:paraId="50F73B76" w14:textId="77777777" w:rsidTr="00BD5C85">
        <w:trPr>
          <w:jc w:val="center"/>
        </w:trPr>
        <w:tc>
          <w:tcPr>
            <w:tcW w:w="1530" w:type="dxa"/>
            <w:vAlign w:val="center"/>
          </w:tcPr>
          <w:p w14:paraId="1965C834" w14:textId="3BDEC209"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lastRenderedPageBreak/>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70BE2CBC" w14:textId="0552DACE"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158400</w:t>
            </w:r>
          </w:p>
        </w:tc>
        <w:tc>
          <w:tcPr>
            <w:tcW w:w="6458" w:type="dxa"/>
            <w:vAlign w:val="center"/>
          </w:tcPr>
          <w:p w14:paraId="4AC70AD4" w14:textId="1FC05AC6"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Морковь</w:t>
            </w:r>
          </w:p>
        </w:tc>
      </w:tr>
      <w:tr w:rsidR="00797CA6" w:rsidRPr="00015140" w14:paraId="0FD28151" w14:textId="77777777" w:rsidTr="00BD5C85">
        <w:trPr>
          <w:jc w:val="center"/>
        </w:trPr>
        <w:tc>
          <w:tcPr>
            <w:tcW w:w="1530" w:type="dxa"/>
            <w:vAlign w:val="center"/>
          </w:tcPr>
          <w:p w14:paraId="30658CE4" w14:textId="6BC6A3AA"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2DAD0C8" w14:textId="6E283ECC"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112500</w:t>
            </w:r>
          </w:p>
        </w:tc>
        <w:tc>
          <w:tcPr>
            <w:tcW w:w="6458" w:type="dxa"/>
            <w:vAlign w:val="center"/>
          </w:tcPr>
          <w:p w14:paraId="5F886D35" w14:textId="30FFD743"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Свекла</w:t>
            </w:r>
          </w:p>
        </w:tc>
      </w:tr>
      <w:tr w:rsidR="00797CA6" w:rsidRPr="00015140" w14:paraId="0F6711CD" w14:textId="77777777" w:rsidTr="00BD5C85">
        <w:trPr>
          <w:jc w:val="center"/>
        </w:trPr>
        <w:tc>
          <w:tcPr>
            <w:tcW w:w="1530" w:type="dxa"/>
            <w:vAlign w:val="center"/>
          </w:tcPr>
          <w:p w14:paraId="2705A67A" w14:textId="3E81AD24"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D0697E" w14:textId="62EF9529"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26400</w:t>
            </w:r>
          </w:p>
        </w:tc>
        <w:tc>
          <w:tcPr>
            <w:tcW w:w="6458" w:type="dxa"/>
            <w:vAlign w:val="center"/>
          </w:tcPr>
          <w:p w14:paraId="3C6BD214" w14:textId="4F07A936"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Лук</w:t>
            </w:r>
          </w:p>
        </w:tc>
      </w:tr>
      <w:tr w:rsidR="00797CA6" w:rsidRPr="00015140" w14:paraId="6761218B" w14:textId="77777777" w:rsidTr="00BD5C85">
        <w:trPr>
          <w:jc w:val="center"/>
        </w:trPr>
        <w:tc>
          <w:tcPr>
            <w:tcW w:w="1530" w:type="dxa"/>
            <w:vAlign w:val="center"/>
          </w:tcPr>
          <w:p w14:paraId="43763AF6" w14:textId="0FDC05A3"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9C0BD85" w14:textId="000DBC60"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50000</w:t>
            </w:r>
          </w:p>
        </w:tc>
        <w:tc>
          <w:tcPr>
            <w:tcW w:w="6458" w:type="dxa"/>
            <w:vAlign w:val="center"/>
          </w:tcPr>
          <w:p w14:paraId="62335C19" w14:textId="0EED8F4F"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Тыква</w:t>
            </w:r>
          </w:p>
        </w:tc>
      </w:tr>
      <w:tr w:rsidR="00797CA6" w:rsidRPr="00015140" w14:paraId="47971BEC" w14:textId="77777777" w:rsidTr="00BD5C85">
        <w:trPr>
          <w:jc w:val="center"/>
        </w:trPr>
        <w:tc>
          <w:tcPr>
            <w:tcW w:w="1530" w:type="dxa"/>
            <w:vAlign w:val="center"/>
          </w:tcPr>
          <w:p w14:paraId="0B216A76" w14:textId="103720FB"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FDE71E" w14:textId="696B63A7"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60000</w:t>
            </w:r>
          </w:p>
        </w:tc>
        <w:tc>
          <w:tcPr>
            <w:tcW w:w="6458" w:type="dxa"/>
            <w:vAlign w:val="center"/>
          </w:tcPr>
          <w:p w14:paraId="769830DA" w14:textId="5689B278" w:rsidR="00797CA6" w:rsidRPr="00F319F0" w:rsidRDefault="00797CA6" w:rsidP="00797CA6">
            <w:pPr>
              <w:pStyle w:val="BodyTextIndent2"/>
              <w:widowControl w:val="0"/>
              <w:spacing w:after="120" w:line="240" w:lineRule="auto"/>
              <w:ind w:firstLine="0"/>
              <w:jc w:val="left"/>
              <w:rPr>
                <w:rFonts w:ascii="GHEA Grapalat" w:hAnsi="GHEA Grapalat" w:cs="Arial"/>
                <w:sz w:val="18"/>
                <w:szCs w:val="18"/>
                <w:lang w:val="en-US"/>
              </w:rPr>
            </w:pPr>
            <w:r w:rsidRPr="00F319F0">
              <w:rPr>
                <w:rFonts w:ascii="GHEA Grapalat" w:hAnsi="GHEA Grapalat" w:cs="Arial"/>
                <w:sz w:val="18"/>
                <w:szCs w:val="18"/>
              </w:rPr>
              <w:t>Цуккини</w:t>
            </w:r>
          </w:p>
        </w:tc>
      </w:tr>
      <w:tr w:rsidR="00797CA6" w:rsidRPr="00015140" w14:paraId="03C12257" w14:textId="77777777" w:rsidTr="00BD5C85">
        <w:trPr>
          <w:trHeight w:val="503"/>
          <w:jc w:val="center"/>
        </w:trPr>
        <w:tc>
          <w:tcPr>
            <w:tcW w:w="1530" w:type="dxa"/>
            <w:vAlign w:val="center"/>
          </w:tcPr>
          <w:p w14:paraId="7DF68B72" w14:textId="2DF8F54E"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508747" w14:textId="0758850A"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12000</w:t>
            </w:r>
          </w:p>
        </w:tc>
        <w:tc>
          <w:tcPr>
            <w:tcW w:w="6458" w:type="dxa"/>
            <w:vAlign w:val="center"/>
          </w:tcPr>
          <w:p w14:paraId="0A629A2B" w14:textId="37A1B924"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Баклажаны</w:t>
            </w:r>
          </w:p>
        </w:tc>
      </w:tr>
      <w:tr w:rsidR="00797CA6" w:rsidRPr="00015140" w14:paraId="74138B2D" w14:textId="77777777" w:rsidTr="00BD5C85">
        <w:trPr>
          <w:jc w:val="center"/>
        </w:trPr>
        <w:tc>
          <w:tcPr>
            <w:tcW w:w="1530" w:type="dxa"/>
            <w:vAlign w:val="center"/>
          </w:tcPr>
          <w:p w14:paraId="3C93C60D" w14:textId="42E78D0C"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C21AD61" w14:textId="6714F9F8"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50000</w:t>
            </w:r>
          </w:p>
        </w:tc>
        <w:tc>
          <w:tcPr>
            <w:tcW w:w="6458" w:type="dxa"/>
            <w:vAlign w:val="center"/>
          </w:tcPr>
          <w:p w14:paraId="03050EC0" w14:textId="7449F667" w:rsidR="00797CA6" w:rsidRPr="00F319F0" w:rsidRDefault="00797CA6" w:rsidP="00797CA6">
            <w:pPr>
              <w:pStyle w:val="BodyTextIndent2"/>
              <w:widowControl w:val="0"/>
              <w:spacing w:after="120" w:line="240" w:lineRule="auto"/>
              <w:ind w:firstLine="0"/>
              <w:jc w:val="left"/>
              <w:rPr>
                <w:rFonts w:ascii="GHEA Grapalat" w:hAnsi="GHEA Grapalat" w:cs="Arial"/>
                <w:sz w:val="18"/>
                <w:szCs w:val="18"/>
                <w:lang w:val="en-US"/>
              </w:rPr>
            </w:pPr>
            <w:proofErr w:type="spellStart"/>
            <w:r w:rsidRPr="00F319F0">
              <w:rPr>
                <w:rFonts w:ascii="GHEA Grapalat" w:hAnsi="GHEA Grapalat" w:cs="Arial"/>
                <w:sz w:val="18"/>
                <w:szCs w:val="18"/>
                <w:lang w:val="en-US"/>
              </w:rPr>
              <w:t>перец</w:t>
            </w:r>
            <w:proofErr w:type="spellEnd"/>
          </w:p>
        </w:tc>
      </w:tr>
      <w:tr w:rsidR="00797CA6" w:rsidRPr="00015140" w14:paraId="0D7BE128" w14:textId="77777777" w:rsidTr="00BD5C85">
        <w:trPr>
          <w:jc w:val="center"/>
        </w:trPr>
        <w:tc>
          <w:tcPr>
            <w:tcW w:w="1530" w:type="dxa"/>
            <w:vAlign w:val="center"/>
          </w:tcPr>
          <w:p w14:paraId="6FEF7E73" w14:textId="481AEBC9"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34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D2EF3F" w14:textId="1C1A0EFD"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9000</w:t>
            </w:r>
          </w:p>
        </w:tc>
        <w:tc>
          <w:tcPr>
            <w:tcW w:w="6458" w:type="dxa"/>
            <w:vAlign w:val="center"/>
          </w:tcPr>
          <w:p w14:paraId="24312C44" w14:textId="641E3687"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Редис</w:t>
            </w:r>
          </w:p>
        </w:tc>
      </w:tr>
      <w:tr w:rsidR="00797CA6" w:rsidRPr="00015140" w14:paraId="3003A697" w14:textId="77777777" w:rsidTr="00BD5C85">
        <w:trPr>
          <w:jc w:val="center"/>
        </w:trPr>
        <w:tc>
          <w:tcPr>
            <w:tcW w:w="1530" w:type="dxa"/>
            <w:vAlign w:val="center"/>
          </w:tcPr>
          <w:p w14:paraId="613726B2" w14:textId="4BD46379"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D466B7" w14:textId="410D3251"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264000</w:t>
            </w:r>
          </w:p>
        </w:tc>
        <w:tc>
          <w:tcPr>
            <w:tcW w:w="6458" w:type="dxa"/>
            <w:vAlign w:val="center"/>
          </w:tcPr>
          <w:p w14:paraId="3E752B1C" w14:textId="21FD0AA0"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Огурец</w:t>
            </w:r>
          </w:p>
        </w:tc>
      </w:tr>
      <w:tr w:rsidR="00797CA6" w:rsidRPr="00015140" w14:paraId="21AAABCC" w14:textId="77777777" w:rsidTr="00BD5C85">
        <w:trPr>
          <w:jc w:val="center"/>
        </w:trPr>
        <w:tc>
          <w:tcPr>
            <w:tcW w:w="1530" w:type="dxa"/>
            <w:vAlign w:val="center"/>
          </w:tcPr>
          <w:p w14:paraId="224E3E09" w14:textId="2DF8F08D"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EAEB66A" w14:textId="44E8B0F1"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264000</w:t>
            </w:r>
          </w:p>
        </w:tc>
        <w:tc>
          <w:tcPr>
            <w:tcW w:w="6458" w:type="dxa"/>
            <w:vAlign w:val="center"/>
          </w:tcPr>
          <w:p w14:paraId="7F98BD7F" w14:textId="51D54AD3"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Помидоры</w:t>
            </w:r>
          </w:p>
        </w:tc>
      </w:tr>
      <w:tr w:rsidR="00797CA6" w:rsidRPr="00015140" w14:paraId="405E7C97" w14:textId="77777777" w:rsidTr="00BD5C85">
        <w:trPr>
          <w:jc w:val="center"/>
        </w:trPr>
        <w:tc>
          <w:tcPr>
            <w:tcW w:w="1530" w:type="dxa"/>
            <w:vAlign w:val="center"/>
          </w:tcPr>
          <w:p w14:paraId="068217B0" w14:textId="423111A9"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D374EF" w14:textId="727CF82A"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115500</w:t>
            </w:r>
          </w:p>
        </w:tc>
        <w:tc>
          <w:tcPr>
            <w:tcW w:w="6458" w:type="dxa"/>
            <w:vAlign w:val="center"/>
          </w:tcPr>
          <w:p w14:paraId="1639BEEE" w14:textId="57DF480A" w:rsidR="00797CA6" w:rsidRPr="00F319F0" w:rsidRDefault="00797CA6" w:rsidP="00797CA6">
            <w:pPr>
              <w:spacing w:after="200" w:line="276" w:lineRule="auto"/>
              <w:rPr>
                <w:rFonts w:ascii="GHEA Grapalat" w:eastAsia="Calibri" w:hAnsi="GHEA Grapalat"/>
                <w:sz w:val="18"/>
                <w:szCs w:val="18"/>
                <w:lang w:val="en-US" w:eastAsia="en-US" w:bidi="ar-SA"/>
              </w:rPr>
            </w:pPr>
            <w:r w:rsidRPr="00F319F0">
              <w:rPr>
                <w:rFonts w:ascii="GHEA Grapalat" w:eastAsia="Calibri" w:hAnsi="GHEA Grapalat"/>
                <w:sz w:val="18"/>
                <w:szCs w:val="18"/>
                <w:lang w:eastAsia="en-US" w:bidi="ar-SA"/>
              </w:rPr>
              <w:t>Зеленая фасоль</w:t>
            </w:r>
          </w:p>
        </w:tc>
      </w:tr>
      <w:tr w:rsidR="00797CA6" w:rsidRPr="00015140" w14:paraId="2CEAD67C" w14:textId="77777777" w:rsidTr="00BD5C85">
        <w:trPr>
          <w:jc w:val="center"/>
        </w:trPr>
        <w:tc>
          <w:tcPr>
            <w:tcW w:w="1530" w:type="dxa"/>
            <w:vAlign w:val="center"/>
          </w:tcPr>
          <w:p w14:paraId="6C4FFCC2" w14:textId="6F7F6253"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53A095B0" w14:textId="7CC45FAF"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99000</w:t>
            </w:r>
          </w:p>
        </w:tc>
        <w:tc>
          <w:tcPr>
            <w:tcW w:w="6458" w:type="dxa"/>
            <w:vAlign w:val="center"/>
          </w:tcPr>
          <w:p w14:paraId="529B5A7A" w14:textId="5D3C348F" w:rsidR="00797CA6" w:rsidRPr="00F319F0" w:rsidRDefault="00797CA6" w:rsidP="00797CA6">
            <w:pPr>
              <w:spacing w:after="200" w:line="276" w:lineRule="auto"/>
              <w:rPr>
                <w:rFonts w:ascii="GHEA Grapalat" w:eastAsia="Calibri" w:hAnsi="GHEA Grapalat"/>
                <w:sz w:val="18"/>
                <w:szCs w:val="18"/>
                <w:lang w:val="en-US" w:eastAsia="en-US" w:bidi="ar-SA"/>
              </w:rPr>
            </w:pPr>
            <w:r w:rsidRPr="00F319F0">
              <w:rPr>
                <w:rFonts w:ascii="GHEA Grapalat" w:eastAsia="Calibri" w:hAnsi="GHEA Grapalat"/>
                <w:sz w:val="18"/>
                <w:szCs w:val="18"/>
                <w:lang w:eastAsia="en-US" w:bidi="ar-SA"/>
              </w:rPr>
              <w:t>Цветная капуста</w:t>
            </w:r>
          </w:p>
        </w:tc>
      </w:tr>
      <w:tr w:rsidR="00797CA6" w:rsidRPr="00015140" w14:paraId="3BACBF68" w14:textId="77777777" w:rsidTr="00BD5C85">
        <w:trPr>
          <w:jc w:val="center"/>
        </w:trPr>
        <w:tc>
          <w:tcPr>
            <w:tcW w:w="1530" w:type="dxa"/>
            <w:vAlign w:val="center"/>
          </w:tcPr>
          <w:p w14:paraId="031DA05D" w14:textId="04EBF381"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229DC97B" w14:textId="1ACAA048"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211200</w:t>
            </w:r>
          </w:p>
        </w:tc>
        <w:tc>
          <w:tcPr>
            <w:tcW w:w="6458" w:type="dxa"/>
            <w:vAlign w:val="center"/>
          </w:tcPr>
          <w:p w14:paraId="1A474848" w14:textId="33E0DE65"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Брокколи</w:t>
            </w:r>
          </w:p>
        </w:tc>
      </w:tr>
      <w:tr w:rsidR="00797CA6" w:rsidRPr="00015140" w14:paraId="79E9874E" w14:textId="77777777" w:rsidTr="00BD5C85">
        <w:trPr>
          <w:jc w:val="center"/>
        </w:trPr>
        <w:tc>
          <w:tcPr>
            <w:tcW w:w="1530" w:type="dxa"/>
            <w:vAlign w:val="center"/>
          </w:tcPr>
          <w:p w14:paraId="709A9984" w14:textId="6AE95E2C"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005FED" w14:textId="74EE0DEB"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30000</w:t>
            </w:r>
          </w:p>
        </w:tc>
        <w:tc>
          <w:tcPr>
            <w:tcW w:w="6458" w:type="dxa"/>
            <w:vAlign w:val="center"/>
          </w:tcPr>
          <w:p w14:paraId="076CF46C" w14:textId="0D7C3F70"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Зелень</w:t>
            </w:r>
          </w:p>
        </w:tc>
      </w:tr>
      <w:tr w:rsidR="00797CA6" w:rsidRPr="00015140" w14:paraId="590FC6C5" w14:textId="77777777" w:rsidTr="00BD5C85">
        <w:trPr>
          <w:jc w:val="center"/>
        </w:trPr>
        <w:tc>
          <w:tcPr>
            <w:tcW w:w="1530" w:type="dxa"/>
            <w:vAlign w:val="center"/>
          </w:tcPr>
          <w:p w14:paraId="52069E4C" w14:textId="15CEB4AC"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62F3B847" w14:textId="660CE0AA" w:rsidR="00797CA6" w:rsidRPr="00BD5C85" w:rsidRDefault="00797CA6" w:rsidP="00797CA6">
            <w:pPr>
              <w:pStyle w:val="BodyTextIndent2"/>
              <w:spacing w:line="240" w:lineRule="auto"/>
              <w:ind w:firstLine="0"/>
              <w:jc w:val="left"/>
              <w:rPr>
                <w:rFonts w:ascii="GHEA Grapalat" w:hAnsi="GHEA Grapalat"/>
                <w:sz w:val="18"/>
                <w:szCs w:val="18"/>
              </w:rPr>
            </w:pPr>
            <w:r>
              <w:rPr>
                <w:rFonts w:ascii="GHEA Grapalat" w:hAnsi="GHEA Grapalat" w:cs="Arial"/>
                <w:sz w:val="16"/>
                <w:szCs w:val="16"/>
              </w:rPr>
              <w:t>37500</w:t>
            </w:r>
          </w:p>
        </w:tc>
        <w:tc>
          <w:tcPr>
            <w:tcW w:w="6458" w:type="dxa"/>
            <w:vAlign w:val="center"/>
          </w:tcPr>
          <w:p w14:paraId="3AF1607F" w14:textId="62633529" w:rsidR="00797CA6" w:rsidRPr="00F319F0" w:rsidRDefault="00797CA6" w:rsidP="00797CA6">
            <w:pPr>
              <w:pStyle w:val="BodyTextIndent2"/>
              <w:widowControl w:val="0"/>
              <w:spacing w:after="120" w:line="240" w:lineRule="auto"/>
              <w:ind w:firstLine="0"/>
              <w:jc w:val="left"/>
              <w:rPr>
                <w:rFonts w:ascii="GHEA Grapalat" w:hAnsi="GHEA Grapalat" w:cs="Arial"/>
                <w:sz w:val="18"/>
                <w:szCs w:val="18"/>
              </w:rPr>
            </w:pPr>
            <w:r w:rsidRPr="00F319F0">
              <w:rPr>
                <w:rStyle w:val="y2iqfc"/>
                <w:rFonts w:ascii="GHEA Grapalat" w:hAnsi="GHEA Grapalat"/>
                <w:sz w:val="18"/>
                <w:szCs w:val="18"/>
              </w:rPr>
              <w:t>листья мароли</w:t>
            </w:r>
          </w:p>
        </w:tc>
      </w:tr>
      <w:tr w:rsidR="00797CA6" w:rsidRPr="00015140" w14:paraId="01B3196B" w14:textId="77777777" w:rsidTr="00BD5C85">
        <w:trPr>
          <w:jc w:val="center"/>
        </w:trPr>
        <w:tc>
          <w:tcPr>
            <w:tcW w:w="1530" w:type="dxa"/>
            <w:vAlign w:val="center"/>
          </w:tcPr>
          <w:p w14:paraId="4D495D37" w14:textId="35F5F989"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89E52B" w14:textId="6FA90385" w:rsidR="00797CA6" w:rsidRPr="00BD5C85" w:rsidRDefault="00797CA6" w:rsidP="00797CA6">
            <w:pPr>
              <w:pStyle w:val="BodyTextIndent2"/>
              <w:spacing w:line="240" w:lineRule="auto"/>
              <w:ind w:firstLine="0"/>
              <w:jc w:val="left"/>
              <w:rPr>
                <w:rFonts w:ascii="GHEA Grapalat" w:hAnsi="GHEA Grapalat"/>
                <w:sz w:val="18"/>
                <w:szCs w:val="18"/>
              </w:rPr>
            </w:pPr>
            <w:r>
              <w:rPr>
                <w:rFonts w:ascii="GHEA Grapalat" w:hAnsi="GHEA Grapalat" w:cs="Arial"/>
                <w:sz w:val="16"/>
                <w:szCs w:val="16"/>
              </w:rPr>
              <w:t>128000</w:t>
            </w:r>
          </w:p>
        </w:tc>
        <w:tc>
          <w:tcPr>
            <w:tcW w:w="6458" w:type="dxa"/>
            <w:vAlign w:val="center"/>
          </w:tcPr>
          <w:p w14:paraId="4F296276" w14:textId="12FB46A1" w:rsidR="00797CA6" w:rsidRPr="00F319F0" w:rsidRDefault="00797CA6" w:rsidP="00797CA6">
            <w:pPr>
              <w:pStyle w:val="BodyTextIndent2"/>
              <w:widowControl w:val="0"/>
              <w:spacing w:after="120" w:line="240" w:lineRule="auto"/>
              <w:ind w:firstLine="0"/>
              <w:jc w:val="left"/>
              <w:rPr>
                <w:rFonts w:ascii="GHEA Grapalat" w:hAnsi="GHEA Grapalat" w:cs="Arial"/>
                <w:sz w:val="18"/>
                <w:szCs w:val="18"/>
              </w:rPr>
            </w:pPr>
            <w:r w:rsidRPr="00F319F0">
              <w:rPr>
                <w:rStyle w:val="y2iqfc"/>
                <w:rFonts w:ascii="GHEA Grapalat" w:hAnsi="GHEA Grapalat"/>
                <w:sz w:val="18"/>
                <w:szCs w:val="18"/>
              </w:rPr>
              <w:t>Шпинат</w:t>
            </w:r>
          </w:p>
        </w:tc>
      </w:tr>
      <w:tr w:rsidR="00797CA6" w:rsidRPr="00015140" w14:paraId="67191383" w14:textId="77777777" w:rsidTr="00BD5C85">
        <w:trPr>
          <w:jc w:val="center"/>
        </w:trPr>
        <w:tc>
          <w:tcPr>
            <w:tcW w:w="1530" w:type="dxa"/>
            <w:vAlign w:val="center"/>
          </w:tcPr>
          <w:p w14:paraId="08950E63" w14:textId="3872C873"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43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9559746" w14:textId="06CBEE4B"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96000</w:t>
            </w:r>
          </w:p>
        </w:tc>
        <w:tc>
          <w:tcPr>
            <w:tcW w:w="6458" w:type="dxa"/>
            <w:vAlign w:val="center"/>
          </w:tcPr>
          <w:p w14:paraId="439931D2" w14:textId="4436BB99"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Зеленый</w:t>
            </w:r>
            <w:r w:rsidRPr="00F319F0">
              <w:rPr>
                <w:rFonts w:ascii="GHEA Grapalat" w:hAnsi="GHEA Grapalat"/>
                <w:sz w:val="18"/>
                <w:szCs w:val="18"/>
              </w:rPr>
              <w:t xml:space="preserve"> </w:t>
            </w:r>
            <w:r w:rsidRPr="00F319F0">
              <w:rPr>
                <w:rFonts w:ascii="GHEA Grapalat" w:hAnsi="GHEA Grapalat" w:cs="Arial"/>
                <w:sz w:val="18"/>
                <w:szCs w:val="18"/>
              </w:rPr>
              <w:t>лук</w:t>
            </w:r>
          </w:p>
        </w:tc>
      </w:tr>
      <w:tr w:rsidR="00797CA6" w:rsidRPr="00015140" w14:paraId="72149C9C" w14:textId="77777777" w:rsidTr="00BD5C85">
        <w:trPr>
          <w:jc w:val="center"/>
        </w:trPr>
        <w:tc>
          <w:tcPr>
            <w:tcW w:w="1530" w:type="dxa"/>
            <w:vAlign w:val="center"/>
          </w:tcPr>
          <w:p w14:paraId="584386CF" w14:textId="2680A8CA"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44</w:t>
            </w:r>
          </w:p>
        </w:tc>
        <w:tc>
          <w:tcPr>
            <w:tcW w:w="1246" w:type="dxa"/>
            <w:tcBorders>
              <w:top w:val="nil"/>
              <w:left w:val="single" w:sz="4" w:space="0" w:color="auto"/>
              <w:bottom w:val="single" w:sz="4" w:space="0" w:color="auto"/>
              <w:right w:val="single" w:sz="4" w:space="0" w:color="auto"/>
            </w:tcBorders>
            <w:shd w:val="clear" w:color="auto" w:fill="auto"/>
            <w:vAlign w:val="center"/>
          </w:tcPr>
          <w:p w14:paraId="31978852" w14:textId="79E0DB43"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3600</w:t>
            </w:r>
          </w:p>
        </w:tc>
        <w:tc>
          <w:tcPr>
            <w:tcW w:w="6458" w:type="dxa"/>
            <w:vAlign w:val="center"/>
          </w:tcPr>
          <w:p w14:paraId="1D557274" w14:textId="33A787AA"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Яблоко</w:t>
            </w:r>
          </w:p>
        </w:tc>
      </w:tr>
      <w:tr w:rsidR="00797CA6" w:rsidRPr="00015140" w14:paraId="5F1C63B4" w14:textId="77777777" w:rsidTr="00BD5C85">
        <w:trPr>
          <w:jc w:val="center"/>
        </w:trPr>
        <w:tc>
          <w:tcPr>
            <w:tcW w:w="1530" w:type="dxa"/>
            <w:vAlign w:val="center"/>
          </w:tcPr>
          <w:p w14:paraId="59259CAE" w14:textId="30D80C06"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F89741" w14:textId="72B383CB"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270000</w:t>
            </w:r>
          </w:p>
        </w:tc>
        <w:tc>
          <w:tcPr>
            <w:tcW w:w="6458" w:type="dxa"/>
            <w:vAlign w:val="center"/>
          </w:tcPr>
          <w:p w14:paraId="65CF5C7F" w14:textId="7008ADC8"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Банан</w:t>
            </w:r>
          </w:p>
        </w:tc>
      </w:tr>
      <w:tr w:rsidR="00797CA6" w:rsidRPr="00015140" w14:paraId="3B7EE313" w14:textId="77777777" w:rsidTr="00BD5C85">
        <w:trPr>
          <w:jc w:val="center"/>
        </w:trPr>
        <w:tc>
          <w:tcPr>
            <w:tcW w:w="1530" w:type="dxa"/>
            <w:vAlign w:val="center"/>
          </w:tcPr>
          <w:p w14:paraId="682ABB4F" w14:textId="6B521652"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A60A72E" w14:textId="3F5C97C8"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225000</w:t>
            </w:r>
          </w:p>
        </w:tc>
        <w:tc>
          <w:tcPr>
            <w:tcW w:w="6458" w:type="dxa"/>
            <w:vAlign w:val="center"/>
          </w:tcPr>
          <w:p w14:paraId="78FA759C" w14:textId="129FD0D3"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Мандарин</w:t>
            </w:r>
          </w:p>
        </w:tc>
      </w:tr>
      <w:tr w:rsidR="00797CA6" w:rsidRPr="00015140" w14:paraId="4432C052" w14:textId="77777777" w:rsidTr="00BD5C85">
        <w:trPr>
          <w:jc w:val="center"/>
        </w:trPr>
        <w:tc>
          <w:tcPr>
            <w:tcW w:w="1530" w:type="dxa"/>
            <w:vAlign w:val="center"/>
          </w:tcPr>
          <w:p w14:paraId="4639EB59" w14:textId="472F4751"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06A26E" w14:textId="1797C35D" w:rsidR="00797CA6" w:rsidRPr="00BD5C85" w:rsidRDefault="00797CA6" w:rsidP="00797CA6">
            <w:pPr>
              <w:pStyle w:val="BodyTextIndent2"/>
              <w:spacing w:line="240" w:lineRule="auto"/>
              <w:ind w:firstLine="0"/>
              <w:jc w:val="left"/>
              <w:rPr>
                <w:rFonts w:ascii="GHEA Grapalat" w:hAnsi="GHEA Grapalat"/>
                <w:sz w:val="18"/>
                <w:szCs w:val="18"/>
              </w:rPr>
            </w:pPr>
            <w:r>
              <w:rPr>
                <w:rFonts w:ascii="GHEA Grapalat" w:hAnsi="GHEA Grapalat" w:cs="Arial"/>
                <w:sz w:val="16"/>
                <w:szCs w:val="16"/>
              </w:rPr>
              <w:t>96000</w:t>
            </w:r>
          </w:p>
        </w:tc>
        <w:tc>
          <w:tcPr>
            <w:tcW w:w="6458" w:type="dxa"/>
            <w:vAlign w:val="center"/>
          </w:tcPr>
          <w:p w14:paraId="14921B6C" w14:textId="2C5405AB" w:rsidR="00797CA6" w:rsidRPr="00F319F0" w:rsidRDefault="00797CA6" w:rsidP="00797CA6">
            <w:pPr>
              <w:pStyle w:val="BodyTextIndent2"/>
              <w:widowControl w:val="0"/>
              <w:spacing w:after="120" w:line="240" w:lineRule="auto"/>
              <w:ind w:firstLine="0"/>
              <w:jc w:val="left"/>
              <w:rPr>
                <w:rFonts w:ascii="GHEA Grapalat" w:hAnsi="GHEA Grapalat" w:cs="Arial"/>
                <w:sz w:val="18"/>
                <w:szCs w:val="18"/>
              </w:rPr>
            </w:pPr>
            <w:r w:rsidRPr="00F319F0">
              <w:rPr>
                <w:rFonts w:ascii="GHEA Grapalat" w:hAnsi="GHEA Grapalat" w:cs="Arial"/>
                <w:sz w:val="18"/>
                <w:szCs w:val="18"/>
              </w:rPr>
              <w:t>Чеснок</w:t>
            </w:r>
          </w:p>
        </w:tc>
      </w:tr>
      <w:tr w:rsidR="00797CA6" w:rsidRPr="00015140" w14:paraId="1E4D81DF" w14:textId="77777777" w:rsidTr="00BD5C85">
        <w:trPr>
          <w:jc w:val="center"/>
        </w:trPr>
        <w:tc>
          <w:tcPr>
            <w:tcW w:w="1530" w:type="dxa"/>
            <w:vAlign w:val="center"/>
          </w:tcPr>
          <w:p w14:paraId="1AD61016" w14:textId="7BCFCE1B"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33E6EC" w14:textId="7A53BD20"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156000</w:t>
            </w:r>
          </w:p>
        </w:tc>
        <w:tc>
          <w:tcPr>
            <w:tcW w:w="6458" w:type="dxa"/>
            <w:vAlign w:val="center"/>
          </w:tcPr>
          <w:p w14:paraId="5F2EB7C9" w14:textId="5A1C8437"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Апельсин</w:t>
            </w:r>
          </w:p>
        </w:tc>
      </w:tr>
      <w:tr w:rsidR="00797CA6" w:rsidRPr="00015140" w14:paraId="3B3A1ED8" w14:textId="77777777" w:rsidTr="00BD5C85">
        <w:trPr>
          <w:jc w:val="center"/>
        </w:trPr>
        <w:tc>
          <w:tcPr>
            <w:tcW w:w="1530" w:type="dxa"/>
            <w:vAlign w:val="center"/>
          </w:tcPr>
          <w:p w14:paraId="0D3EAC24" w14:textId="6E22E049"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5E87E4" w14:textId="728163A0"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120000</w:t>
            </w:r>
          </w:p>
        </w:tc>
        <w:tc>
          <w:tcPr>
            <w:tcW w:w="6458" w:type="dxa"/>
            <w:vAlign w:val="center"/>
          </w:tcPr>
          <w:p w14:paraId="1D90131E" w14:textId="141F17CF"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lang w:val="en-US"/>
              </w:rPr>
              <w:t>С</w:t>
            </w:r>
            <w:r w:rsidRPr="00F319F0">
              <w:rPr>
                <w:rFonts w:ascii="GHEA Grapalat" w:hAnsi="GHEA Grapalat" w:cs="Arial"/>
                <w:sz w:val="18"/>
                <w:szCs w:val="18"/>
              </w:rPr>
              <w:t>еркевиль</w:t>
            </w:r>
          </w:p>
        </w:tc>
      </w:tr>
      <w:tr w:rsidR="00797CA6" w:rsidRPr="00015140" w14:paraId="50C46CF9" w14:textId="77777777" w:rsidTr="00BD5C85">
        <w:trPr>
          <w:jc w:val="center"/>
        </w:trPr>
        <w:tc>
          <w:tcPr>
            <w:tcW w:w="1530" w:type="dxa"/>
            <w:vAlign w:val="center"/>
          </w:tcPr>
          <w:p w14:paraId="437D5B7D" w14:textId="4B0341BC"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3B2BB0B0" w14:textId="3FFE6D81"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240000</w:t>
            </w:r>
          </w:p>
        </w:tc>
        <w:tc>
          <w:tcPr>
            <w:tcW w:w="6458" w:type="dxa"/>
            <w:vAlign w:val="center"/>
          </w:tcPr>
          <w:p w14:paraId="16262775" w14:textId="7090B727"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Лимон</w:t>
            </w:r>
          </w:p>
        </w:tc>
      </w:tr>
      <w:tr w:rsidR="00797CA6" w:rsidRPr="00015140" w14:paraId="3BB007E7" w14:textId="77777777" w:rsidTr="00BD5C85">
        <w:trPr>
          <w:jc w:val="center"/>
        </w:trPr>
        <w:tc>
          <w:tcPr>
            <w:tcW w:w="1530" w:type="dxa"/>
            <w:vAlign w:val="center"/>
          </w:tcPr>
          <w:p w14:paraId="69CEA712" w14:textId="56FDB4D1"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EC447E" w14:textId="2353C84D"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100000</w:t>
            </w:r>
          </w:p>
        </w:tc>
        <w:tc>
          <w:tcPr>
            <w:tcW w:w="6458" w:type="dxa"/>
            <w:vAlign w:val="center"/>
          </w:tcPr>
          <w:p w14:paraId="7E0C5F46" w14:textId="4D3209BF"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Абрикосы</w:t>
            </w:r>
          </w:p>
        </w:tc>
      </w:tr>
      <w:tr w:rsidR="00797CA6" w:rsidRPr="00015140" w14:paraId="74BE6EBF" w14:textId="77777777" w:rsidTr="00BD5C85">
        <w:trPr>
          <w:jc w:val="center"/>
        </w:trPr>
        <w:tc>
          <w:tcPr>
            <w:tcW w:w="1530" w:type="dxa"/>
            <w:vAlign w:val="center"/>
          </w:tcPr>
          <w:p w14:paraId="5C0DD321" w14:textId="5E0EA8DD"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6992C0" w14:textId="5C309586"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120000</w:t>
            </w:r>
          </w:p>
        </w:tc>
        <w:tc>
          <w:tcPr>
            <w:tcW w:w="6458" w:type="dxa"/>
            <w:vAlign w:val="center"/>
          </w:tcPr>
          <w:p w14:paraId="022F8999" w14:textId="402CF14E" w:rsidR="00797CA6" w:rsidRPr="00F319F0" w:rsidRDefault="00797CA6" w:rsidP="00797CA6">
            <w:pPr>
              <w:spacing w:after="200" w:line="276" w:lineRule="auto"/>
              <w:rPr>
                <w:rFonts w:ascii="GHEA Grapalat" w:eastAsia="Calibri" w:hAnsi="GHEA Grapalat"/>
                <w:sz w:val="18"/>
                <w:szCs w:val="18"/>
                <w:lang w:val="en-US" w:eastAsia="en-US" w:bidi="ar-SA"/>
              </w:rPr>
            </w:pPr>
            <w:r w:rsidRPr="00F319F0">
              <w:rPr>
                <w:rFonts w:ascii="GHEA Grapalat" w:eastAsia="Calibri" w:hAnsi="GHEA Grapalat"/>
                <w:sz w:val="18"/>
                <w:szCs w:val="18"/>
                <w:lang w:eastAsia="en-US" w:bidi="ar-SA"/>
              </w:rPr>
              <w:t>Сливы</w:t>
            </w:r>
          </w:p>
        </w:tc>
      </w:tr>
      <w:tr w:rsidR="00797CA6" w:rsidRPr="00015140" w14:paraId="13689C73" w14:textId="77777777" w:rsidTr="00BD5C85">
        <w:trPr>
          <w:jc w:val="center"/>
        </w:trPr>
        <w:tc>
          <w:tcPr>
            <w:tcW w:w="1530" w:type="dxa"/>
            <w:vAlign w:val="center"/>
          </w:tcPr>
          <w:p w14:paraId="01E35FAE" w14:textId="7371188C"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DA475E" w14:textId="47E12CD6"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180000</w:t>
            </w:r>
          </w:p>
        </w:tc>
        <w:tc>
          <w:tcPr>
            <w:tcW w:w="6458" w:type="dxa"/>
            <w:vAlign w:val="center"/>
          </w:tcPr>
          <w:p w14:paraId="72F09A9E" w14:textId="37E7C58E"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Персики</w:t>
            </w:r>
          </w:p>
        </w:tc>
      </w:tr>
      <w:tr w:rsidR="00797CA6" w:rsidRPr="00015140" w14:paraId="650F3863" w14:textId="77777777" w:rsidTr="00BD5C85">
        <w:trPr>
          <w:jc w:val="center"/>
        </w:trPr>
        <w:tc>
          <w:tcPr>
            <w:tcW w:w="1530" w:type="dxa"/>
            <w:vAlign w:val="center"/>
          </w:tcPr>
          <w:p w14:paraId="26A6C13C" w14:textId="54C7B323"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4FD910" w14:textId="2855DD04"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240000</w:t>
            </w:r>
          </w:p>
        </w:tc>
        <w:tc>
          <w:tcPr>
            <w:tcW w:w="6458" w:type="dxa"/>
            <w:vAlign w:val="center"/>
          </w:tcPr>
          <w:p w14:paraId="2047297C" w14:textId="0A0E229F"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Груша</w:t>
            </w:r>
          </w:p>
        </w:tc>
      </w:tr>
      <w:tr w:rsidR="00797CA6" w:rsidRPr="00015140" w14:paraId="0460083F" w14:textId="77777777" w:rsidTr="00BD5C85">
        <w:trPr>
          <w:jc w:val="center"/>
        </w:trPr>
        <w:tc>
          <w:tcPr>
            <w:tcW w:w="1530" w:type="dxa"/>
            <w:vAlign w:val="center"/>
          </w:tcPr>
          <w:p w14:paraId="2E6B23FF" w14:textId="0C301E5C"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F50A78E" w14:textId="5E0E1888"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60000</w:t>
            </w:r>
          </w:p>
        </w:tc>
        <w:tc>
          <w:tcPr>
            <w:tcW w:w="6458" w:type="dxa"/>
            <w:vAlign w:val="center"/>
          </w:tcPr>
          <w:p w14:paraId="3438DC16" w14:textId="37DE0A96"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Вишня</w:t>
            </w:r>
          </w:p>
        </w:tc>
      </w:tr>
      <w:tr w:rsidR="00797CA6" w:rsidRPr="00015140" w14:paraId="12C5CFD5" w14:textId="77777777" w:rsidTr="00BD5C85">
        <w:trPr>
          <w:jc w:val="center"/>
        </w:trPr>
        <w:tc>
          <w:tcPr>
            <w:tcW w:w="1530" w:type="dxa"/>
            <w:vAlign w:val="center"/>
          </w:tcPr>
          <w:p w14:paraId="614FE586" w14:textId="2D095E54"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253A91" w14:textId="1114CE19"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120000</w:t>
            </w:r>
          </w:p>
        </w:tc>
        <w:tc>
          <w:tcPr>
            <w:tcW w:w="6458" w:type="dxa"/>
            <w:vAlign w:val="center"/>
          </w:tcPr>
          <w:p w14:paraId="1C44B44E" w14:textId="1C9D7B48" w:rsidR="00797CA6" w:rsidRPr="00F319F0" w:rsidRDefault="00797CA6" w:rsidP="00797CA6">
            <w:pPr>
              <w:pStyle w:val="BodyTextIndent2"/>
              <w:widowControl w:val="0"/>
              <w:spacing w:after="120" w:line="240" w:lineRule="auto"/>
              <w:ind w:firstLine="0"/>
              <w:jc w:val="left"/>
              <w:rPr>
                <w:rFonts w:ascii="GHEA Grapalat" w:hAnsi="GHEA Grapalat" w:cs="Arial"/>
                <w:sz w:val="18"/>
                <w:szCs w:val="18"/>
                <w:lang w:val="en-US"/>
              </w:rPr>
            </w:pPr>
            <w:proofErr w:type="spellStart"/>
            <w:r w:rsidRPr="00F319F0">
              <w:rPr>
                <w:rFonts w:ascii="GHEA Grapalat" w:hAnsi="GHEA Grapalat" w:cs="Arial"/>
                <w:sz w:val="18"/>
                <w:szCs w:val="18"/>
                <w:lang w:val="en-US"/>
              </w:rPr>
              <w:t>Керас</w:t>
            </w:r>
            <w:proofErr w:type="spellEnd"/>
          </w:p>
        </w:tc>
      </w:tr>
      <w:tr w:rsidR="00797CA6" w:rsidRPr="00015140" w14:paraId="08BB49A6" w14:textId="77777777" w:rsidTr="00BD5C85">
        <w:trPr>
          <w:jc w:val="center"/>
        </w:trPr>
        <w:tc>
          <w:tcPr>
            <w:tcW w:w="1530" w:type="dxa"/>
            <w:vAlign w:val="center"/>
          </w:tcPr>
          <w:p w14:paraId="21329D74" w14:textId="5B748B1D"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2DCF382B" w14:textId="5B02CA22"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252000</w:t>
            </w:r>
          </w:p>
        </w:tc>
        <w:tc>
          <w:tcPr>
            <w:tcW w:w="6458" w:type="dxa"/>
            <w:vAlign w:val="center"/>
          </w:tcPr>
          <w:p w14:paraId="01AA98F9" w14:textId="5C5138D0"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lang w:val="en-US"/>
              </w:rPr>
              <w:t>С</w:t>
            </w:r>
            <w:r w:rsidRPr="00F319F0">
              <w:rPr>
                <w:rFonts w:ascii="GHEA Grapalat" w:hAnsi="GHEA Grapalat" w:cs="Arial"/>
                <w:sz w:val="18"/>
                <w:szCs w:val="18"/>
              </w:rPr>
              <w:t>ухофрукты</w:t>
            </w:r>
          </w:p>
        </w:tc>
      </w:tr>
      <w:tr w:rsidR="00797CA6" w:rsidRPr="00015140" w14:paraId="7A984A39" w14:textId="77777777" w:rsidTr="00BD5C85">
        <w:trPr>
          <w:jc w:val="center"/>
        </w:trPr>
        <w:tc>
          <w:tcPr>
            <w:tcW w:w="1530" w:type="dxa"/>
            <w:vAlign w:val="center"/>
          </w:tcPr>
          <w:p w14:paraId="351F1F9A" w14:textId="2109C622"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58</w:t>
            </w:r>
          </w:p>
        </w:tc>
        <w:tc>
          <w:tcPr>
            <w:tcW w:w="1246" w:type="dxa"/>
            <w:tcBorders>
              <w:top w:val="nil"/>
              <w:left w:val="single" w:sz="4" w:space="0" w:color="auto"/>
              <w:bottom w:val="single" w:sz="4" w:space="0" w:color="auto"/>
              <w:right w:val="single" w:sz="4" w:space="0" w:color="auto"/>
            </w:tcBorders>
            <w:shd w:val="clear" w:color="auto" w:fill="auto"/>
            <w:vAlign w:val="center"/>
          </w:tcPr>
          <w:p w14:paraId="060C1D3B" w14:textId="57B1CC9F"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105000</w:t>
            </w:r>
          </w:p>
        </w:tc>
        <w:tc>
          <w:tcPr>
            <w:tcW w:w="6458" w:type="dxa"/>
            <w:vAlign w:val="center"/>
          </w:tcPr>
          <w:p w14:paraId="19CA2273" w14:textId="5BD5D21D" w:rsidR="00797CA6" w:rsidRPr="00F319F0" w:rsidRDefault="00797CA6" w:rsidP="00797CA6">
            <w:pPr>
              <w:spacing w:after="200" w:line="276" w:lineRule="auto"/>
              <w:rPr>
                <w:rFonts w:ascii="GHEA Grapalat" w:eastAsia="Calibri" w:hAnsi="GHEA Grapalat"/>
                <w:sz w:val="18"/>
                <w:szCs w:val="18"/>
                <w:lang w:val="en-US" w:eastAsia="en-US" w:bidi="ar-SA"/>
              </w:rPr>
            </w:pPr>
            <w:r w:rsidRPr="00F319F0">
              <w:rPr>
                <w:rFonts w:ascii="GHEA Grapalat" w:eastAsia="Calibri" w:hAnsi="GHEA Grapalat"/>
                <w:sz w:val="18"/>
                <w:szCs w:val="18"/>
                <w:lang w:eastAsia="en-US" w:bidi="ar-SA"/>
              </w:rPr>
              <w:t>Изюм</w:t>
            </w:r>
          </w:p>
        </w:tc>
      </w:tr>
      <w:tr w:rsidR="00797CA6" w:rsidRPr="00015140" w14:paraId="4A799529" w14:textId="77777777" w:rsidTr="00BD5C85">
        <w:trPr>
          <w:jc w:val="center"/>
        </w:trPr>
        <w:tc>
          <w:tcPr>
            <w:tcW w:w="1530" w:type="dxa"/>
            <w:vAlign w:val="center"/>
          </w:tcPr>
          <w:p w14:paraId="2CF2CE2C" w14:textId="0F02BDBA"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59</w:t>
            </w:r>
          </w:p>
        </w:tc>
        <w:tc>
          <w:tcPr>
            <w:tcW w:w="1246" w:type="dxa"/>
            <w:tcBorders>
              <w:top w:val="nil"/>
              <w:left w:val="single" w:sz="4" w:space="0" w:color="auto"/>
              <w:bottom w:val="single" w:sz="4" w:space="0" w:color="auto"/>
              <w:right w:val="single" w:sz="4" w:space="0" w:color="auto"/>
            </w:tcBorders>
            <w:shd w:val="clear" w:color="auto" w:fill="auto"/>
            <w:vAlign w:val="center"/>
          </w:tcPr>
          <w:p w14:paraId="79DC4828" w14:textId="3F64BC0F"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98800</w:t>
            </w:r>
          </w:p>
        </w:tc>
        <w:tc>
          <w:tcPr>
            <w:tcW w:w="6458" w:type="dxa"/>
            <w:vAlign w:val="center"/>
          </w:tcPr>
          <w:p w14:paraId="12C92ABF" w14:textId="1ABD22F3"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Сахар</w:t>
            </w:r>
          </w:p>
        </w:tc>
      </w:tr>
      <w:tr w:rsidR="00797CA6" w:rsidRPr="00015140" w14:paraId="56EDF1B5" w14:textId="77777777" w:rsidTr="00BD5C85">
        <w:trPr>
          <w:jc w:val="center"/>
        </w:trPr>
        <w:tc>
          <w:tcPr>
            <w:tcW w:w="1530" w:type="dxa"/>
            <w:vAlign w:val="center"/>
          </w:tcPr>
          <w:p w14:paraId="2FDDA648" w14:textId="773544F6"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60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40E69B" w14:textId="17FF449B"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44000</w:t>
            </w:r>
          </w:p>
        </w:tc>
        <w:tc>
          <w:tcPr>
            <w:tcW w:w="6458" w:type="dxa"/>
            <w:vAlign w:val="center"/>
          </w:tcPr>
          <w:p w14:paraId="05DBA8F8" w14:textId="09219007"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Печенье</w:t>
            </w:r>
          </w:p>
        </w:tc>
      </w:tr>
      <w:tr w:rsidR="00797CA6" w:rsidRPr="00015140" w14:paraId="0546AFB3" w14:textId="77777777" w:rsidTr="00BD5C85">
        <w:trPr>
          <w:jc w:val="center"/>
        </w:trPr>
        <w:tc>
          <w:tcPr>
            <w:tcW w:w="1530" w:type="dxa"/>
            <w:vAlign w:val="center"/>
          </w:tcPr>
          <w:p w14:paraId="2B4235AD" w14:textId="51A37AA4"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61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611E885" w14:textId="5864C6E4"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1001000</w:t>
            </w:r>
          </w:p>
        </w:tc>
        <w:tc>
          <w:tcPr>
            <w:tcW w:w="6458" w:type="dxa"/>
            <w:vAlign w:val="center"/>
          </w:tcPr>
          <w:p w14:paraId="1811FDEA" w14:textId="17C12660"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Говядина</w:t>
            </w:r>
          </w:p>
        </w:tc>
      </w:tr>
      <w:tr w:rsidR="00797CA6" w:rsidRPr="00015140" w14:paraId="249750B9" w14:textId="77777777" w:rsidTr="00BD5C85">
        <w:trPr>
          <w:jc w:val="center"/>
        </w:trPr>
        <w:tc>
          <w:tcPr>
            <w:tcW w:w="1530" w:type="dxa"/>
            <w:vAlign w:val="center"/>
          </w:tcPr>
          <w:p w14:paraId="1C21D027" w14:textId="07A4C75D"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62</w:t>
            </w:r>
          </w:p>
        </w:tc>
        <w:tc>
          <w:tcPr>
            <w:tcW w:w="1246" w:type="dxa"/>
            <w:tcBorders>
              <w:top w:val="nil"/>
              <w:left w:val="single" w:sz="4" w:space="0" w:color="auto"/>
              <w:bottom w:val="single" w:sz="4" w:space="0" w:color="auto"/>
              <w:right w:val="single" w:sz="4" w:space="0" w:color="auto"/>
            </w:tcBorders>
            <w:shd w:val="clear" w:color="auto" w:fill="auto"/>
            <w:vAlign w:val="center"/>
          </w:tcPr>
          <w:p w14:paraId="583B1AC8" w14:textId="0181695C"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1144000</w:t>
            </w:r>
          </w:p>
        </w:tc>
        <w:tc>
          <w:tcPr>
            <w:tcW w:w="6458" w:type="dxa"/>
            <w:vAlign w:val="center"/>
          </w:tcPr>
          <w:p w14:paraId="6E7F4C19" w14:textId="2F0FEDCE"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Говяжья</w:t>
            </w:r>
            <w:r w:rsidRPr="00F319F0">
              <w:rPr>
                <w:rFonts w:ascii="GHEA Grapalat" w:hAnsi="GHEA Grapalat"/>
                <w:sz w:val="18"/>
                <w:szCs w:val="18"/>
              </w:rPr>
              <w:t xml:space="preserve"> </w:t>
            </w:r>
            <w:r w:rsidRPr="00F319F0">
              <w:rPr>
                <w:rFonts w:ascii="GHEA Grapalat" w:hAnsi="GHEA Grapalat" w:cs="Arial"/>
                <w:sz w:val="18"/>
                <w:szCs w:val="18"/>
              </w:rPr>
              <w:t>вырезка</w:t>
            </w:r>
          </w:p>
        </w:tc>
      </w:tr>
      <w:tr w:rsidR="00797CA6" w:rsidRPr="00015140" w14:paraId="1545D679" w14:textId="77777777" w:rsidTr="00783372">
        <w:trPr>
          <w:jc w:val="center"/>
        </w:trPr>
        <w:tc>
          <w:tcPr>
            <w:tcW w:w="1530" w:type="dxa"/>
            <w:vAlign w:val="center"/>
          </w:tcPr>
          <w:p w14:paraId="115B0A5C" w14:textId="6E90F641"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63</w:t>
            </w:r>
          </w:p>
        </w:tc>
        <w:tc>
          <w:tcPr>
            <w:tcW w:w="1246" w:type="dxa"/>
            <w:tcBorders>
              <w:top w:val="nil"/>
              <w:left w:val="single" w:sz="4" w:space="0" w:color="auto"/>
              <w:bottom w:val="single" w:sz="4" w:space="0" w:color="auto"/>
              <w:right w:val="single" w:sz="4" w:space="0" w:color="auto"/>
            </w:tcBorders>
            <w:shd w:val="clear" w:color="auto" w:fill="auto"/>
            <w:vAlign w:val="center"/>
          </w:tcPr>
          <w:p w14:paraId="6CA9384C" w14:textId="72E0C004" w:rsidR="00797CA6" w:rsidRPr="00BD5C85" w:rsidRDefault="00797CA6" w:rsidP="00797CA6">
            <w:pPr>
              <w:pStyle w:val="BodyTextIndent2"/>
              <w:spacing w:line="240" w:lineRule="auto"/>
              <w:ind w:firstLine="0"/>
              <w:jc w:val="left"/>
              <w:rPr>
                <w:rFonts w:ascii="GHEA Grapalat" w:hAnsi="GHEA Grapalat" w:cs="Arial"/>
                <w:sz w:val="18"/>
                <w:szCs w:val="18"/>
                <w:lang w:val="en-US"/>
              </w:rPr>
            </w:pPr>
            <w:r>
              <w:rPr>
                <w:rFonts w:ascii="GHEA Grapalat" w:hAnsi="GHEA Grapalat" w:cs="Arial"/>
                <w:sz w:val="16"/>
                <w:szCs w:val="16"/>
              </w:rPr>
              <w:t>189000</w:t>
            </w:r>
          </w:p>
        </w:tc>
        <w:tc>
          <w:tcPr>
            <w:tcW w:w="6458" w:type="dxa"/>
            <w:vAlign w:val="center"/>
          </w:tcPr>
          <w:p w14:paraId="32E1A363" w14:textId="76D8AE73" w:rsidR="00797CA6" w:rsidRPr="00F319F0" w:rsidRDefault="00797CA6" w:rsidP="00797CA6">
            <w:pPr>
              <w:pStyle w:val="BodyTextIndent2"/>
              <w:widowControl w:val="0"/>
              <w:spacing w:after="120" w:line="240" w:lineRule="auto"/>
              <w:ind w:firstLine="0"/>
              <w:jc w:val="left"/>
              <w:rPr>
                <w:rFonts w:ascii="GHEA Grapalat" w:hAnsi="GHEA Grapalat" w:cs="Arial"/>
                <w:sz w:val="18"/>
                <w:szCs w:val="18"/>
              </w:rPr>
            </w:pPr>
            <w:r w:rsidRPr="00F319F0">
              <w:rPr>
                <w:rFonts w:ascii="GHEA Grapalat" w:hAnsi="GHEA Grapalat"/>
                <w:sz w:val="18"/>
                <w:szCs w:val="18"/>
              </w:rPr>
              <w:t>Корица</w:t>
            </w:r>
          </w:p>
        </w:tc>
      </w:tr>
      <w:tr w:rsidR="00797CA6" w:rsidRPr="00015140" w14:paraId="5884B165" w14:textId="77777777" w:rsidTr="00783372">
        <w:trPr>
          <w:jc w:val="center"/>
        </w:trPr>
        <w:tc>
          <w:tcPr>
            <w:tcW w:w="1530" w:type="dxa"/>
            <w:vAlign w:val="center"/>
          </w:tcPr>
          <w:p w14:paraId="25CA1AA2" w14:textId="28D18DEA"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lastRenderedPageBreak/>
              <w:t>64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56C7B03" w14:textId="54C3EB30"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308000</w:t>
            </w:r>
          </w:p>
        </w:tc>
        <w:tc>
          <w:tcPr>
            <w:tcW w:w="6458" w:type="dxa"/>
            <w:vAlign w:val="center"/>
          </w:tcPr>
          <w:p w14:paraId="3DB80AD7" w14:textId="4C1D0780"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Куриная</w:t>
            </w:r>
            <w:r w:rsidRPr="00F319F0">
              <w:rPr>
                <w:rFonts w:ascii="GHEA Grapalat" w:hAnsi="GHEA Grapalat"/>
                <w:sz w:val="18"/>
                <w:szCs w:val="18"/>
              </w:rPr>
              <w:t xml:space="preserve"> </w:t>
            </w:r>
            <w:r w:rsidRPr="00F319F0">
              <w:rPr>
                <w:rFonts w:ascii="GHEA Grapalat" w:hAnsi="GHEA Grapalat" w:cs="Arial"/>
                <w:sz w:val="18"/>
                <w:szCs w:val="18"/>
              </w:rPr>
              <w:t>грудка</w:t>
            </w:r>
          </w:p>
        </w:tc>
      </w:tr>
      <w:tr w:rsidR="00797CA6" w:rsidRPr="00015140" w14:paraId="1E1D4E79" w14:textId="77777777" w:rsidTr="00BD5C85">
        <w:trPr>
          <w:jc w:val="center"/>
        </w:trPr>
        <w:tc>
          <w:tcPr>
            <w:tcW w:w="1530" w:type="dxa"/>
            <w:vAlign w:val="center"/>
          </w:tcPr>
          <w:p w14:paraId="5C208DA2" w14:textId="0C459544"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65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7E678C9" w14:textId="73370D3F"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88000</w:t>
            </w:r>
          </w:p>
        </w:tc>
        <w:tc>
          <w:tcPr>
            <w:tcW w:w="6458" w:type="dxa"/>
            <w:vAlign w:val="center"/>
          </w:tcPr>
          <w:p w14:paraId="0FB4974E" w14:textId="553B62EF"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Томатная</w:t>
            </w:r>
            <w:r w:rsidRPr="00F319F0">
              <w:rPr>
                <w:rFonts w:ascii="GHEA Grapalat" w:hAnsi="GHEA Grapalat"/>
                <w:sz w:val="18"/>
                <w:szCs w:val="18"/>
              </w:rPr>
              <w:t xml:space="preserve"> </w:t>
            </w:r>
            <w:r w:rsidRPr="00F319F0">
              <w:rPr>
                <w:rFonts w:ascii="GHEA Grapalat" w:hAnsi="GHEA Grapalat" w:cs="Arial"/>
                <w:sz w:val="18"/>
                <w:szCs w:val="18"/>
              </w:rPr>
              <w:t>паста</w:t>
            </w:r>
          </w:p>
        </w:tc>
      </w:tr>
      <w:tr w:rsidR="00797CA6" w:rsidRPr="00015140" w14:paraId="6BF85B30" w14:textId="77777777" w:rsidTr="00BD5C85">
        <w:trPr>
          <w:jc w:val="center"/>
        </w:trPr>
        <w:tc>
          <w:tcPr>
            <w:tcW w:w="1530" w:type="dxa"/>
            <w:vAlign w:val="center"/>
          </w:tcPr>
          <w:p w14:paraId="18718BF2" w14:textId="075DAAAD"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66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7127C02" w14:textId="11F566F4"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12960</w:t>
            </w:r>
          </w:p>
        </w:tc>
        <w:tc>
          <w:tcPr>
            <w:tcW w:w="6458" w:type="dxa"/>
            <w:vAlign w:val="center"/>
          </w:tcPr>
          <w:p w14:paraId="7B2C424C" w14:textId="52D7BB0B"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Йодированная</w:t>
            </w:r>
            <w:r w:rsidRPr="00F319F0">
              <w:rPr>
                <w:rFonts w:ascii="GHEA Grapalat" w:hAnsi="GHEA Grapalat"/>
                <w:sz w:val="18"/>
                <w:szCs w:val="18"/>
              </w:rPr>
              <w:t xml:space="preserve"> </w:t>
            </w:r>
            <w:r w:rsidRPr="00F319F0">
              <w:rPr>
                <w:rFonts w:ascii="GHEA Grapalat" w:hAnsi="GHEA Grapalat" w:cs="Arial"/>
                <w:sz w:val="18"/>
                <w:szCs w:val="18"/>
              </w:rPr>
              <w:t>соль</w:t>
            </w:r>
          </w:p>
        </w:tc>
      </w:tr>
      <w:tr w:rsidR="00797CA6" w:rsidRPr="00015140" w14:paraId="6A5AC453" w14:textId="77777777" w:rsidTr="00BD5C85">
        <w:trPr>
          <w:jc w:val="center"/>
        </w:trPr>
        <w:tc>
          <w:tcPr>
            <w:tcW w:w="1530" w:type="dxa"/>
            <w:vAlign w:val="center"/>
          </w:tcPr>
          <w:p w14:paraId="19EC6FF5" w14:textId="79BCD282"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67</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8FC679" w14:textId="2EA7DC70"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1150</w:t>
            </w:r>
          </w:p>
        </w:tc>
        <w:tc>
          <w:tcPr>
            <w:tcW w:w="6458" w:type="dxa"/>
            <w:vAlign w:val="center"/>
          </w:tcPr>
          <w:p w14:paraId="0CBDD9D7" w14:textId="3521ECB0"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Дрожжи</w:t>
            </w:r>
          </w:p>
        </w:tc>
      </w:tr>
      <w:tr w:rsidR="00797CA6" w:rsidRPr="00015140" w14:paraId="5281684E" w14:textId="77777777" w:rsidTr="00BD5C85">
        <w:trPr>
          <w:jc w:val="center"/>
        </w:trPr>
        <w:tc>
          <w:tcPr>
            <w:tcW w:w="1530" w:type="dxa"/>
            <w:vAlign w:val="center"/>
          </w:tcPr>
          <w:p w14:paraId="0D2D1A32" w14:textId="73EC8DE4"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68</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29A47" w14:textId="0DEC456F"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10000</w:t>
            </w:r>
          </w:p>
        </w:tc>
        <w:tc>
          <w:tcPr>
            <w:tcW w:w="6458" w:type="dxa"/>
            <w:vAlign w:val="center"/>
          </w:tcPr>
          <w:p w14:paraId="79F54C6A" w14:textId="1CA14335"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Какао</w:t>
            </w:r>
          </w:p>
        </w:tc>
      </w:tr>
      <w:tr w:rsidR="00797CA6" w:rsidRPr="00015140" w14:paraId="3C7A34A2" w14:textId="77777777" w:rsidTr="00BD5C85">
        <w:trPr>
          <w:jc w:val="center"/>
        </w:trPr>
        <w:tc>
          <w:tcPr>
            <w:tcW w:w="1530" w:type="dxa"/>
            <w:vAlign w:val="center"/>
          </w:tcPr>
          <w:p w14:paraId="6308BC88" w14:textId="58942AFF"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69</w:t>
            </w:r>
          </w:p>
        </w:tc>
        <w:tc>
          <w:tcPr>
            <w:tcW w:w="1246" w:type="dxa"/>
            <w:tcBorders>
              <w:top w:val="nil"/>
              <w:left w:val="single" w:sz="4" w:space="0" w:color="auto"/>
              <w:bottom w:val="single" w:sz="4" w:space="0" w:color="auto"/>
              <w:right w:val="single" w:sz="4" w:space="0" w:color="auto"/>
            </w:tcBorders>
            <w:shd w:val="clear" w:color="auto" w:fill="auto"/>
            <w:vAlign w:val="center"/>
          </w:tcPr>
          <w:p w14:paraId="61359CF9" w14:textId="294EC7DA"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22500</w:t>
            </w:r>
          </w:p>
        </w:tc>
        <w:tc>
          <w:tcPr>
            <w:tcW w:w="6458" w:type="dxa"/>
            <w:vAlign w:val="center"/>
          </w:tcPr>
          <w:p w14:paraId="60D3E80D" w14:textId="2DDD08F3"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Картофельная</w:t>
            </w:r>
            <w:r w:rsidRPr="00F319F0">
              <w:rPr>
                <w:rFonts w:ascii="GHEA Grapalat" w:hAnsi="GHEA Grapalat"/>
                <w:sz w:val="18"/>
                <w:szCs w:val="18"/>
              </w:rPr>
              <w:t xml:space="preserve"> </w:t>
            </w:r>
            <w:r w:rsidRPr="00F319F0">
              <w:rPr>
                <w:rFonts w:ascii="GHEA Grapalat" w:hAnsi="GHEA Grapalat" w:cs="Arial"/>
                <w:sz w:val="18"/>
                <w:szCs w:val="18"/>
              </w:rPr>
              <w:t>мука</w:t>
            </w:r>
          </w:p>
        </w:tc>
      </w:tr>
      <w:tr w:rsidR="00797CA6" w:rsidRPr="00015140" w14:paraId="1B71E3AC" w14:textId="77777777" w:rsidTr="00BD5C85">
        <w:trPr>
          <w:jc w:val="center"/>
        </w:trPr>
        <w:tc>
          <w:tcPr>
            <w:tcW w:w="1530" w:type="dxa"/>
            <w:vAlign w:val="center"/>
          </w:tcPr>
          <w:p w14:paraId="2A12BBB1" w14:textId="5A76550C"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70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B72D33" w14:textId="49F5DF27"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550</w:t>
            </w:r>
          </w:p>
        </w:tc>
        <w:tc>
          <w:tcPr>
            <w:tcW w:w="6458" w:type="dxa"/>
            <w:vAlign w:val="center"/>
          </w:tcPr>
          <w:p w14:paraId="2D4DC456" w14:textId="1306DFC9" w:rsidR="00797CA6" w:rsidRPr="00F319F0" w:rsidRDefault="00797CA6" w:rsidP="00797CA6">
            <w:pPr>
              <w:pStyle w:val="BodyTextIndent2"/>
              <w:widowControl w:val="0"/>
              <w:spacing w:after="120" w:line="240" w:lineRule="auto"/>
              <w:ind w:firstLine="0"/>
              <w:jc w:val="left"/>
              <w:rPr>
                <w:rFonts w:ascii="GHEA Grapalat" w:hAnsi="GHEA Grapalat" w:cs="Arial"/>
                <w:sz w:val="18"/>
                <w:szCs w:val="18"/>
                <w:lang w:val="en-US"/>
              </w:rPr>
            </w:pPr>
            <w:proofErr w:type="spellStart"/>
            <w:r w:rsidRPr="00F319F0">
              <w:rPr>
                <w:rFonts w:ascii="GHEA Grapalat" w:hAnsi="GHEA Grapalat" w:cs="Arial"/>
                <w:sz w:val="18"/>
                <w:szCs w:val="18"/>
                <w:lang w:val="en-US"/>
              </w:rPr>
              <w:t>Сода</w:t>
            </w:r>
            <w:proofErr w:type="spellEnd"/>
          </w:p>
        </w:tc>
      </w:tr>
      <w:tr w:rsidR="00797CA6" w:rsidRPr="00015140" w14:paraId="1034AB50" w14:textId="77777777" w:rsidTr="00BD5C85">
        <w:trPr>
          <w:jc w:val="center"/>
        </w:trPr>
        <w:tc>
          <w:tcPr>
            <w:tcW w:w="1530" w:type="dxa"/>
            <w:vAlign w:val="center"/>
          </w:tcPr>
          <w:p w14:paraId="22AAF7B3" w14:textId="6AABE196"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71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3ED512B" w14:textId="30549B01" w:rsidR="00797CA6" w:rsidRPr="00BD5C85" w:rsidRDefault="00797CA6" w:rsidP="00797CA6">
            <w:pPr>
              <w:pStyle w:val="BodyTextIndent2"/>
              <w:spacing w:line="240" w:lineRule="auto"/>
              <w:ind w:firstLine="0"/>
              <w:jc w:val="left"/>
              <w:rPr>
                <w:rFonts w:ascii="GHEA Grapalat" w:hAnsi="GHEA Grapalat"/>
                <w:sz w:val="18"/>
                <w:szCs w:val="18"/>
              </w:rPr>
            </w:pPr>
            <w:r>
              <w:rPr>
                <w:rFonts w:ascii="GHEA Grapalat" w:hAnsi="GHEA Grapalat" w:cs="Arial"/>
                <w:sz w:val="16"/>
                <w:szCs w:val="16"/>
              </w:rPr>
              <w:t>12000</w:t>
            </w:r>
          </w:p>
        </w:tc>
        <w:tc>
          <w:tcPr>
            <w:tcW w:w="6458" w:type="dxa"/>
            <w:vAlign w:val="center"/>
          </w:tcPr>
          <w:p w14:paraId="124F8882" w14:textId="33FF529D" w:rsidR="00797CA6" w:rsidRPr="00F319F0" w:rsidRDefault="00797CA6" w:rsidP="00797C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sz w:val="18"/>
                <w:szCs w:val="18"/>
                <w:lang w:val="en-US" w:bidi="ar-SA"/>
              </w:rPr>
            </w:pPr>
            <w:r w:rsidRPr="00F319F0">
              <w:rPr>
                <w:rFonts w:ascii="GHEA Grapalat" w:hAnsi="GHEA Grapalat" w:cs="Courier New"/>
                <w:sz w:val="18"/>
                <w:szCs w:val="18"/>
                <w:lang w:bidi="ar-SA"/>
              </w:rPr>
              <w:t>Молотый красный перец</w:t>
            </w:r>
          </w:p>
        </w:tc>
      </w:tr>
      <w:tr w:rsidR="00797CA6" w:rsidRPr="00015140" w14:paraId="4C617E1E" w14:textId="77777777" w:rsidTr="00BD5C85">
        <w:trPr>
          <w:jc w:val="center"/>
        </w:trPr>
        <w:tc>
          <w:tcPr>
            <w:tcW w:w="1530" w:type="dxa"/>
            <w:vAlign w:val="center"/>
          </w:tcPr>
          <w:p w14:paraId="356E7DD5" w14:textId="3C40C6FD"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72</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DE2ED1" w14:textId="66D8FB88"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13000</w:t>
            </w:r>
          </w:p>
        </w:tc>
        <w:tc>
          <w:tcPr>
            <w:tcW w:w="6458" w:type="dxa"/>
            <w:vAlign w:val="center"/>
          </w:tcPr>
          <w:p w14:paraId="68B6EAFB" w14:textId="73F7DEB0"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Ванилин</w:t>
            </w:r>
          </w:p>
        </w:tc>
      </w:tr>
      <w:tr w:rsidR="00797CA6" w:rsidRPr="00015140" w14:paraId="7AEE8D6A" w14:textId="77777777" w:rsidTr="00BD5C85">
        <w:trPr>
          <w:jc w:val="center"/>
        </w:trPr>
        <w:tc>
          <w:tcPr>
            <w:tcW w:w="1530" w:type="dxa"/>
            <w:vAlign w:val="center"/>
          </w:tcPr>
          <w:p w14:paraId="5219BB95" w14:textId="600ECA80"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73</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3E31A6" w14:textId="1E87E2AD"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6500</w:t>
            </w:r>
          </w:p>
        </w:tc>
        <w:tc>
          <w:tcPr>
            <w:tcW w:w="6458" w:type="dxa"/>
            <w:vAlign w:val="center"/>
          </w:tcPr>
          <w:p w14:paraId="2D038413" w14:textId="015C18D8"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Корица</w:t>
            </w:r>
          </w:p>
        </w:tc>
      </w:tr>
      <w:tr w:rsidR="00797CA6" w:rsidRPr="00015140" w14:paraId="0A4CD5DD" w14:textId="77777777" w:rsidTr="00BD5C85">
        <w:trPr>
          <w:jc w:val="center"/>
        </w:trPr>
        <w:tc>
          <w:tcPr>
            <w:tcW w:w="1530" w:type="dxa"/>
            <w:vAlign w:val="center"/>
          </w:tcPr>
          <w:p w14:paraId="1E85ED11" w14:textId="43E1FAD2" w:rsidR="00797CA6" w:rsidRPr="00BD5C85" w:rsidRDefault="00797CA6" w:rsidP="00797CA6">
            <w:pPr>
              <w:pStyle w:val="BodyTextIndent2"/>
              <w:widowControl w:val="0"/>
              <w:spacing w:after="120" w:line="240" w:lineRule="auto"/>
              <w:ind w:firstLine="0"/>
              <w:jc w:val="left"/>
              <w:rPr>
                <w:rFonts w:ascii="GHEA Grapalat" w:hAnsi="GHEA Grapalat"/>
                <w:sz w:val="18"/>
                <w:szCs w:val="18"/>
                <w:lang w:val="en-US"/>
              </w:rPr>
            </w:pPr>
            <w:r w:rsidRPr="00BD5C85">
              <w:rPr>
                <w:rFonts w:ascii="GHEA Grapalat" w:hAnsi="GHEA Grapalat"/>
                <w:sz w:val="18"/>
                <w:szCs w:val="18"/>
                <w:lang w:val="en-US"/>
              </w:rPr>
              <w:t>74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E465C4" w14:textId="21459BF5" w:rsidR="00797CA6" w:rsidRPr="00BD5C85" w:rsidRDefault="00797CA6" w:rsidP="00797CA6">
            <w:pPr>
              <w:pStyle w:val="BodyTextIndent2"/>
              <w:spacing w:line="240" w:lineRule="auto"/>
              <w:ind w:firstLine="0"/>
              <w:jc w:val="left"/>
              <w:rPr>
                <w:rFonts w:ascii="GHEA Grapalat" w:hAnsi="GHEA Grapalat"/>
                <w:sz w:val="18"/>
                <w:szCs w:val="18"/>
                <w:lang w:val="hy-AM"/>
              </w:rPr>
            </w:pPr>
            <w:r>
              <w:rPr>
                <w:rFonts w:ascii="GHEA Grapalat" w:hAnsi="GHEA Grapalat" w:cs="Arial"/>
                <w:sz w:val="16"/>
                <w:szCs w:val="16"/>
              </w:rPr>
              <w:t>3250</w:t>
            </w:r>
          </w:p>
        </w:tc>
        <w:tc>
          <w:tcPr>
            <w:tcW w:w="6458" w:type="dxa"/>
            <w:vAlign w:val="center"/>
          </w:tcPr>
          <w:p w14:paraId="5F20D9B5" w14:textId="6BC5FACE" w:rsidR="00797CA6" w:rsidRPr="00F319F0" w:rsidRDefault="00797CA6" w:rsidP="00797CA6">
            <w:pPr>
              <w:pStyle w:val="BodyTextIndent2"/>
              <w:widowControl w:val="0"/>
              <w:spacing w:after="120" w:line="240" w:lineRule="auto"/>
              <w:ind w:firstLine="0"/>
              <w:jc w:val="left"/>
              <w:rPr>
                <w:rFonts w:ascii="GHEA Grapalat" w:hAnsi="GHEA Grapalat"/>
                <w:sz w:val="18"/>
                <w:szCs w:val="18"/>
              </w:rPr>
            </w:pPr>
            <w:r w:rsidRPr="00F319F0">
              <w:rPr>
                <w:rFonts w:ascii="GHEA Grapalat" w:hAnsi="GHEA Grapalat" w:cs="Arial"/>
                <w:sz w:val="18"/>
                <w:szCs w:val="18"/>
              </w:rPr>
              <w:t>Разрыхлитель</w:t>
            </w:r>
          </w:p>
        </w:tc>
      </w:tr>
    </w:tbl>
    <w:p w14:paraId="5ABA16F8" w14:textId="77777777" w:rsidR="006173D4" w:rsidRPr="00015140" w:rsidRDefault="00816505" w:rsidP="006173D4">
      <w:pPr>
        <w:pStyle w:val="BodyTextIndent2"/>
        <w:widowControl w:val="0"/>
        <w:spacing w:after="160"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015140" w:rsidRDefault="00096865" w:rsidP="00B46D58">
      <w:pPr>
        <w:widowControl w:val="0"/>
        <w:spacing w:after="160"/>
        <w:ind w:firstLine="567"/>
        <w:jc w:val="center"/>
        <w:rPr>
          <w:rFonts w:ascii="GHEA Grapalat" w:hAnsi="GHEA Grapalat" w:cs="Sylfaen"/>
          <w:i/>
          <w:sz w:val="20"/>
          <w:szCs w:val="20"/>
        </w:rPr>
      </w:pPr>
    </w:p>
    <w:p w14:paraId="7471399A" w14:textId="77777777" w:rsidR="00096865" w:rsidRPr="00015140" w:rsidRDefault="00693101" w:rsidP="00B46D58">
      <w:pPr>
        <w:widowControl w:val="0"/>
        <w:spacing w:after="16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36BBB67E" w14:textId="77777777" w:rsidR="00753E6E"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5A54C8D4"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56A2AAA2"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3978F640"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708BBB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3BABF886" w14:textId="77777777" w:rsidR="005F1D76" w:rsidRPr="00015140" w:rsidRDefault="005F1D76" w:rsidP="005F1D76">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которые на основании абзаца «е» подпункта 2 пункта 1 постановления Правительства РА 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015140" w:rsidRDefault="00445D45" w:rsidP="00B46D58">
      <w:pPr>
        <w:widowControl w:val="0"/>
        <w:tabs>
          <w:tab w:val="left" w:pos="1134"/>
        </w:tabs>
        <w:spacing w:after="160"/>
        <w:ind w:firstLine="567"/>
        <w:jc w:val="both"/>
        <w:rPr>
          <w:rFonts w:ascii="GHEA Grapalat" w:hAnsi="GHEA Grapalat"/>
          <w:sz w:val="20"/>
          <w:szCs w:val="20"/>
        </w:rPr>
      </w:pPr>
    </w:p>
    <w:p w14:paraId="3074FA68" w14:textId="77777777" w:rsidR="00990561" w:rsidRPr="00015140" w:rsidRDefault="00990561"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015140" w:rsidRDefault="006622A4" w:rsidP="006622A4">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015140"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015140"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015140" w:rsidRDefault="006622A4" w:rsidP="00B46D58">
      <w:pPr>
        <w:widowControl w:val="0"/>
        <w:tabs>
          <w:tab w:val="left" w:pos="1134"/>
        </w:tabs>
        <w:spacing w:after="160"/>
        <w:ind w:firstLine="567"/>
        <w:jc w:val="both"/>
        <w:rPr>
          <w:rFonts w:ascii="GHEA Grapalat" w:hAnsi="GHEA Grapalat" w:cs="Sylfaen"/>
          <w:sz w:val="20"/>
          <w:szCs w:val="20"/>
        </w:rPr>
      </w:pPr>
    </w:p>
    <w:p w14:paraId="49CAAC68" w14:textId="77777777" w:rsidR="00753E6E" w:rsidRPr="00015140" w:rsidRDefault="00753E6E"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015140" w:rsidRDefault="00BA3554" w:rsidP="00445D45">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015140"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3ECCCE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5209B5A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DFCFA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D07D5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lastRenderedPageBreak/>
        <w:t>а.</w:t>
      </w:r>
      <w:r w:rsidR="00E1385B" w:rsidRPr="00015140">
        <w:rPr>
          <w:rFonts w:ascii="GHEA Grapalat" w:hAnsi="GHEA Grapalat"/>
          <w:color w:val="000000"/>
          <w:sz w:val="20"/>
          <w:szCs w:val="20"/>
        </w:rPr>
        <w:tab/>
      </w:r>
      <w:r w:rsidRPr="0001514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070F066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A57D647" w14:textId="77777777" w:rsidR="00D5674E" w:rsidRPr="00015140" w:rsidRDefault="00D5674E" w:rsidP="00B46D58">
      <w:pPr>
        <w:widowControl w:val="0"/>
        <w:tabs>
          <w:tab w:val="left" w:pos="1134"/>
        </w:tabs>
        <w:spacing w:after="160"/>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0"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56C44260" w14:textId="77777777" w:rsidR="004175B6"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42333BE2" w14:textId="77777777" w:rsidR="000A6B75" w:rsidRPr="00015140" w:rsidRDefault="000A6B75"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428D333B" w14:textId="77777777" w:rsidR="009E07EE" w:rsidRPr="00015140" w:rsidRDefault="000A6B75"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015140" w:rsidRDefault="000A6B75" w:rsidP="00B46D58">
      <w:pPr>
        <w:pStyle w:val="BodyTextIndent2"/>
        <w:widowControl w:val="0"/>
        <w:spacing w:after="160" w:line="240" w:lineRule="auto"/>
        <w:rPr>
          <w:rFonts w:ascii="GHEA Grapalat" w:hAnsi="GHEA Grapalat" w:cs="Sylfaen"/>
        </w:rPr>
      </w:pPr>
      <w:r w:rsidRPr="00015140">
        <w:rPr>
          <w:rFonts w:ascii="GHEA Grapalat" w:hAnsi="GHEA Grapalat"/>
        </w:rPr>
        <w:t>В подобном случае:</w:t>
      </w:r>
    </w:p>
    <w:p w14:paraId="3452E32B" w14:textId="77777777" w:rsidR="005A405F" w:rsidRPr="00015140" w:rsidRDefault="00C366B6"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015140" w:rsidRDefault="00C366B6"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015140" w:rsidRDefault="00ED2352"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2CF2DADA" w14:textId="77777777" w:rsidR="0032548E"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015140" w:rsidRDefault="00096865" w:rsidP="00B46D58">
      <w:pPr>
        <w:widowControl w:val="0"/>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lastRenderedPageBreak/>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745CCF5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5312D99E" w14:textId="77777777" w:rsidR="002D7D70" w:rsidRPr="000151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791A9CC3"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015140">
        <w:rPr>
          <w:rFonts w:ascii="GHEA Grapalat" w:hAnsi="GHEA Grapalat"/>
          <w:sz w:val="20"/>
          <w:szCs w:val="20"/>
        </w:rPr>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70D905A3" w14:textId="77777777" w:rsidR="00B051BE" w:rsidRPr="00015140" w:rsidRDefault="00B051BE" w:rsidP="00B46D58">
      <w:pPr>
        <w:widowControl w:val="0"/>
        <w:spacing w:after="160"/>
        <w:jc w:val="center"/>
        <w:rPr>
          <w:rFonts w:ascii="GHEA Grapalat" w:hAnsi="GHEA Grapalat"/>
          <w:b/>
          <w:sz w:val="20"/>
          <w:szCs w:val="20"/>
        </w:rPr>
      </w:pPr>
    </w:p>
    <w:p w14:paraId="50BA2DEF" w14:textId="77777777" w:rsidR="00096865" w:rsidRPr="00015140" w:rsidRDefault="00955A1E"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4. ПОРЯДОК ПОДАЧИ ЗАЯВКИ</w:t>
      </w:r>
    </w:p>
    <w:p w14:paraId="1180FD1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015140" w:rsidRDefault="00096865"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797688F8" w14:textId="77777777" w:rsidR="00096865" w:rsidRPr="00015140" w:rsidRDefault="000946A3"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53718C13" w14:textId="77777777" w:rsidR="00096865" w:rsidRPr="00015140" w:rsidRDefault="000946A3"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4617AA04" w14:textId="60764BD9" w:rsidR="00A80ECD" w:rsidRPr="00015140" w:rsidRDefault="00A80ECD" w:rsidP="008C6890">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4.2.</w:t>
      </w:r>
      <w:r w:rsidRPr="00015140">
        <w:rPr>
          <w:rFonts w:ascii="GHEA Grapalat" w:hAnsi="GHEA Grapalat"/>
        </w:rPr>
        <w:tab/>
        <w:t xml:space="preserve">Заявки на процедуру необходимо представить в комиссию по адресу </w:t>
      </w:r>
      <w:r w:rsidR="00222EDA" w:rsidRPr="002B5E73">
        <w:rPr>
          <w:rFonts w:ascii="GHEA Grapalat" w:hAnsi="GHEA Grapalat"/>
        </w:rPr>
        <w:t xml:space="preserve">адресу </w:t>
      </w:r>
      <w:r w:rsidR="00222EDA" w:rsidRPr="002B5E73">
        <w:rPr>
          <w:rFonts w:ascii="GHEA Grapalat" w:hAnsi="GHEA Grapalat"/>
          <w:b/>
          <w:szCs w:val="24"/>
          <w:lang w:val="hy-AM"/>
        </w:rPr>
        <w:t>РА, Армавирская область, г. Эчмиадзин</w:t>
      </w:r>
      <w:r w:rsidR="00222EDA" w:rsidRPr="002B5E73">
        <w:rPr>
          <w:rFonts w:ascii="GHEA Grapalat" w:hAnsi="GHEA Grapalat" w:cs="Arial"/>
          <w:b/>
        </w:rPr>
        <w:t xml:space="preserve"> </w:t>
      </w:r>
      <w:r w:rsidR="00222EDA" w:rsidRPr="002B5E73">
        <w:rPr>
          <w:rFonts w:ascii="GHEA Grapalat" w:hAnsi="GHEA Grapalat"/>
          <w:b/>
          <w:szCs w:val="24"/>
          <w:lang w:val="hy-AM"/>
        </w:rPr>
        <w:t xml:space="preserve"> , ул. Св. Месропа Маштоца 0</w:t>
      </w:r>
      <w:r w:rsidRPr="00015140">
        <w:rPr>
          <w:rFonts w:ascii="GHEA Grapalat" w:hAnsi="GHEA Grapalat"/>
        </w:rPr>
        <w:t xml:space="preserve"> не позднее, чем "</w:t>
      </w:r>
      <w:r w:rsidR="00222EDA" w:rsidRPr="00222EDA">
        <w:rPr>
          <w:rFonts w:ascii="GHEA Grapalat" w:hAnsi="GHEA Grapalat"/>
          <w:b/>
        </w:rPr>
        <w:t>1</w:t>
      </w:r>
      <w:r w:rsidR="00B27528" w:rsidRPr="00B27528">
        <w:rPr>
          <w:rFonts w:ascii="GHEA Grapalat" w:hAnsi="GHEA Grapalat"/>
          <w:b/>
        </w:rPr>
        <w:t>2:00</w:t>
      </w:r>
      <w:r w:rsidR="00222EDA">
        <w:rPr>
          <w:rFonts w:ascii="GHEA Grapalat" w:hAnsi="GHEA Grapalat"/>
        </w:rPr>
        <w:t>" часов "</w:t>
      </w:r>
      <w:r w:rsidR="00222EDA" w:rsidRPr="00222EDA">
        <w:rPr>
          <w:rFonts w:ascii="GHEA Grapalat" w:hAnsi="GHEA Grapalat"/>
          <w:b/>
          <w:lang w:val="hy-AM"/>
        </w:rPr>
        <w:t>7</w:t>
      </w:r>
      <w:r w:rsidRPr="00015140">
        <w:rPr>
          <w:rFonts w:ascii="GHEA Grapalat" w:hAnsi="GHEA Grapalat"/>
        </w:rPr>
        <w:t xml:space="preserve">"-го дня с даты опубликования в бюллетене объявления и приглашения на настоящую процедуру. </w:t>
      </w:r>
    </w:p>
    <w:p w14:paraId="14E231A0" w14:textId="77777777" w:rsidR="00A80ECD" w:rsidRPr="00015140" w:rsidRDefault="00A80ECD" w:rsidP="008C6890">
      <w:pPr>
        <w:pStyle w:val="BodyTextIndent2"/>
        <w:widowControl w:val="0"/>
        <w:spacing w:after="160"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015140" w:rsidRDefault="00B67CCD"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5B437F1E"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47708421"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1"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3A519106" w14:textId="77777777" w:rsidR="005F25EF" w:rsidRPr="00015140" w:rsidRDefault="005F25EF" w:rsidP="00C648DF">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015140" w:rsidRDefault="001361B2" w:rsidP="00B46D58">
      <w:pPr>
        <w:pStyle w:val="norm"/>
        <w:widowControl w:val="0"/>
        <w:tabs>
          <w:tab w:val="left" w:pos="1134"/>
        </w:tabs>
        <w:spacing w:after="160"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5F90947F" w14:textId="77777777" w:rsidR="00071119" w:rsidRPr="00015140" w:rsidRDefault="00EA0D10" w:rsidP="00B46D58">
      <w:pPr>
        <w:pStyle w:val="norm"/>
        <w:widowControl w:val="0"/>
        <w:tabs>
          <w:tab w:val="left" w:pos="1134"/>
        </w:tabs>
        <w:spacing w:after="160" w:line="240" w:lineRule="auto"/>
        <w:ind w:firstLine="284"/>
        <w:rPr>
          <w:rFonts w:ascii="GHEA Grapalat" w:hAnsi="GHEA Grapalat"/>
          <w:sz w:val="20"/>
          <w:lang w:val="hy-AM"/>
        </w:rPr>
      </w:pPr>
      <w:r w:rsidRPr="00015140">
        <w:rPr>
          <w:rFonts w:ascii="GHEA Grapalat" w:hAnsi="GHEA Grapalat"/>
          <w:sz w:val="20"/>
        </w:rPr>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489DBF00" w14:textId="77777777" w:rsidR="00B67CCD" w:rsidRPr="00015140" w:rsidRDefault="001C668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lang w:val="hy-AM"/>
        </w:rPr>
        <w:lastRenderedPageBreak/>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548997A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015140" w:rsidRDefault="00721677" w:rsidP="00B46D58">
      <w:pPr>
        <w:pStyle w:val="norm"/>
        <w:widowControl w:val="0"/>
        <w:spacing w:after="120"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015140" w:rsidRDefault="0049655D">
      <w:pPr>
        <w:rPr>
          <w:rFonts w:ascii="GHEA Grapalat" w:hAnsi="GHEA Grapalat"/>
          <w:b/>
          <w:sz w:val="20"/>
          <w:szCs w:val="20"/>
        </w:rPr>
      </w:pPr>
    </w:p>
    <w:p w14:paraId="6058E720" w14:textId="77777777" w:rsidR="00A45946" w:rsidRPr="00015140" w:rsidRDefault="00333B85"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4DA79688" w14:textId="77777777" w:rsidR="00A45946" w:rsidRPr="00015140" w:rsidRDefault="00C8055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015140" w:rsidRDefault="00C8055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015140" w:rsidRDefault="00B95FE0" w:rsidP="00B46D58">
      <w:pPr>
        <w:pStyle w:val="norm"/>
        <w:widowControl w:val="0"/>
        <w:spacing w:after="160"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7C8545BC"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D14299" w14:textId="77777777" w:rsidR="00A45946" w:rsidRPr="00015140" w:rsidRDefault="00B95FE0"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 xml:space="preserve">номер лота в ценовом предложении указан неверно, однако наименование предмета </w:t>
      </w:r>
      <w:r w:rsidRPr="00015140">
        <w:rPr>
          <w:rFonts w:ascii="GHEA Grapalat" w:hAnsi="GHEA Grapalat"/>
          <w:sz w:val="20"/>
        </w:rPr>
        <w:lastRenderedPageBreak/>
        <w:t>закупки заполнено правильно.</w:t>
      </w:r>
    </w:p>
    <w:p w14:paraId="39F4A074" w14:textId="77777777" w:rsidR="00B9778A" w:rsidRPr="00015140" w:rsidRDefault="00B9778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15140">
        <w:rPr>
          <w:rFonts w:ascii="GHEA Grapalat" w:hAnsi="GHEA Grapalat"/>
          <w:sz w:val="20"/>
        </w:rPr>
        <w:t xml:space="preserve">, </w:t>
      </w:r>
    </w:p>
    <w:p w14:paraId="78BC56CE" w14:textId="77777777" w:rsidR="00AE1E38" w:rsidRPr="00015140" w:rsidRDefault="00A14685" w:rsidP="00AE1E3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6C5B26C7" w14:textId="77777777" w:rsidR="0048059F" w:rsidRPr="00015140" w:rsidRDefault="0048059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7FEB8990" w14:textId="77777777" w:rsidR="00A45946" w:rsidRPr="00015140" w:rsidRDefault="00C8055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015140" w:rsidRDefault="00096865" w:rsidP="00B46D58">
      <w:pPr>
        <w:pStyle w:val="BodyTextIndent2"/>
        <w:widowControl w:val="0"/>
        <w:spacing w:after="160" w:line="240" w:lineRule="auto"/>
        <w:ind w:firstLine="567"/>
        <w:rPr>
          <w:rFonts w:ascii="GHEA Grapalat" w:hAnsi="GHEA Grapalat"/>
        </w:rPr>
      </w:pPr>
    </w:p>
    <w:p w14:paraId="24ECA0FE" w14:textId="77777777" w:rsidR="00096865" w:rsidRPr="00015140" w:rsidRDefault="00220C7C" w:rsidP="00B46D58">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24E901CC"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015140" w:rsidRDefault="00FA0E41" w:rsidP="00B46D58">
      <w:pPr>
        <w:widowControl w:val="0"/>
        <w:spacing w:after="160"/>
        <w:ind w:firstLine="567"/>
        <w:jc w:val="center"/>
        <w:rPr>
          <w:rFonts w:ascii="GHEA Grapalat" w:hAnsi="GHEA Grapalat"/>
          <w:b/>
          <w:sz w:val="20"/>
          <w:szCs w:val="20"/>
        </w:rPr>
      </w:pPr>
    </w:p>
    <w:p w14:paraId="4CF50897" w14:textId="77777777" w:rsidR="00CC0E15" w:rsidRPr="00015140" w:rsidRDefault="00CC0E15" w:rsidP="00B46D58">
      <w:pPr>
        <w:widowControl w:val="0"/>
        <w:tabs>
          <w:tab w:val="left" w:pos="1134"/>
        </w:tabs>
        <w:spacing w:after="160"/>
        <w:ind w:firstLine="567"/>
        <w:jc w:val="both"/>
        <w:rPr>
          <w:rFonts w:ascii="GHEA Grapalat" w:hAnsi="GHEA Grapalat" w:cs="Sylfaen"/>
          <w:sz w:val="20"/>
          <w:szCs w:val="20"/>
        </w:rPr>
      </w:pPr>
    </w:p>
    <w:p w14:paraId="6F57586D" w14:textId="77777777" w:rsidR="002626F7" w:rsidRPr="00015140" w:rsidRDefault="002626F7" w:rsidP="00B46D58">
      <w:pPr>
        <w:rPr>
          <w:rFonts w:ascii="GHEA Grapalat" w:hAnsi="GHEA Grapalat" w:cs="Sylfaen"/>
          <w:sz w:val="20"/>
          <w:szCs w:val="20"/>
        </w:rPr>
      </w:pPr>
    </w:p>
    <w:p w14:paraId="04E84A0F" w14:textId="77777777" w:rsidR="00096865" w:rsidRPr="00015140" w:rsidRDefault="00E70FC4"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14:paraId="5E6DC9AF" w14:textId="0E115409" w:rsidR="00096865" w:rsidRPr="00015140" w:rsidRDefault="00FD2748" w:rsidP="00B46D58">
      <w:pPr>
        <w:pStyle w:val="BodyTextIndent2"/>
        <w:widowControl w:val="0"/>
        <w:tabs>
          <w:tab w:val="left" w:pos="1134"/>
        </w:tabs>
        <w:spacing w:after="160"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sidRPr="0082136C">
        <w:rPr>
          <w:rFonts w:ascii="GHEA Grapalat" w:hAnsi="GHEA Grapalat"/>
          <w:b/>
        </w:rPr>
        <w:t>Вскрытие заявок произойдет на "</w:t>
      </w:r>
      <w:r w:rsidR="00432BF7" w:rsidRPr="0082136C">
        <w:rPr>
          <w:rFonts w:ascii="GHEA Grapalat" w:hAnsi="GHEA Grapalat"/>
          <w:b/>
          <w:lang w:val="hy-AM"/>
        </w:rPr>
        <w:t>7</w:t>
      </w:r>
      <w:r w:rsidR="00432BF7" w:rsidRPr="0082136C">
        <w:rPr>
          <w:rFonts w:ascii="GHEA Grapalat" w:hAnsi="GHEA Grapalat"/>
          <w:b/>
        </w:rPr>
        <w:t>"-ый день в "</w:t>
      </w:r>
      <w:r w:rsidR="00B27528" w:rsidRPr="00B27528">
        <w:rPr>
          <w:rFonts w:ascii="GHEA Grapalat" w:hAnsi="GHEA Grapalat"/>
          <w:b/>
        </w:rPr>
        <w:t>12:00</w:t>
      </w:r>
      <w:r w:rsidRPr="0082136C">
        <w:rPr>
          <w:rFonts w:ascii="GHEA Grapalat" w:hAnsi="GHEA Grapalat"/>
          <w:b/>
        </w:rPr>
        <w:t xml:space="preserve">" со дня опубликования в </w:t>
      </w:r>
      <w:r w:rsidR="00CE35E7" w:rsidRPr="0082136C">
        <w:rPr>
          <w:rFonts w:ascii="GHEA Grapalat" w:hAnsi="GHEA Grapalat"/>
          <w:b/>
        </w:rPr>
        <w:t>бюллетене</w:t>
      </w:r>
      <w:r w:rsidRPr="0082136C">
        <w:rPr>
          <w:rFonts w:ascii="GHEA Grapalat" w:hAnsi="GHEA Grapalat"/>
          <w:b/>
        </w:rPr>
        <w:t xml:space="preserve"> объявления и приглашения на настоящую процедуру</w:t>
      </w:r>
      <w:r w:rsidRPr="00015140">
        <w:rPr>
          <w:rFonts w:ascii="GHEA Grapalat" w:hAnsi="GHEA Grapalat"/>
        </w:rPr>
        <w:t xml:space="preserve">. </w:t>
      </w:r>
    </w:p>
    <w:p w14:paraId="34DF2D2B" w14:textId="77777777" w:rsidR="00C64E56" w:rsidRPr="00015140" w:rsidRDefault="009B6D58"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0D4A85B" w14:textId="77777777" w:rsidR="00576D5D" w:rsidRPr="00015140" w:rsidRDefault="009B6D58" w:rsidP="00D76027">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294B8DD1"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5B12A000" w14:textId="77777777" w:rsidR="00576D5D" w:rsidRPr="00015140" w:rsidRDefault="00576D5D" w:rsidP="00D76027">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 xml:space="preserve">председатель комиссии объявляет выраженные одним числом ценовые предложения </w:t>
      </w:r>
      <w:r w:rsidRPr="00015140">
        <w:rPr>
          <w:rFonts w:ascii="GHEA Grapalat" w:hAnsi="GHEA Grapalat"/>
          <w:sz w:val="20"/>
          <w:szCs w:val="20"/>
        </w:rPr>
        <w:lastRenderedPageBreak/>
        <w:t>подавших заявки участников, принимая за основание представленную прописью запись.</w:t>
      </w:r>
    </w:p>
    <w:p w14:paraId="749115DC" w14:textId="77777777" w:rsidR="009A796C" w:rsidRPr="00015140" w:rsidRDefault="00FD274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015140" w:rsidRDefault="00CF34DE" w:rsidP="00B46D58">
      <w:pPr>
        <w:widowControl w:val="0"/>
        <w:spacing w:after="16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196424CB" w14:textId="542A62BC" w:rsidR="00ED6836" w:rsidRPr="00015140" w:rsidRDefault="00745561"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31E440B6" w14:textId="77777777" w:rsidR="00B514E8" w:rsidRPr="00015140" w:rsidRDefault="00FD2748"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1C934C1A" w14:textId="77777777" w:rsidR="00096865" w:rsidRPr="00015140"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59DB4DF2" w14:textId="77777777" w:rsidR="00B15493" w:rsidRPr="00015140" w:rsidRDefault="00FD2748"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4D4A2836" w14:textId="77777777" w:rsidR="009B6D58" w:rsidRPr="00015140" w:rsidRDefault="00FD274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3"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F57DA7"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4E247EF"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61FC8E3D"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015140"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w:t>
      </w:r>
      <w:r w:rsidRPr="00015140">
        <w:rPr>
          <w:rFonts w:ascii="GHEA Grapalat" w:hAnsi="GHEA Grapalat"/>
          <w:sz w:val="20"/>
        </w:rPr>
        <w:lastRenderedPageBreak/>
        <w:t>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015140" w:rsidRDefault="00FD274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0FE623B0" w14:textId="77777777" w:rsidR="00AD2081" w:rsidRPr="00015140" w:rsidRDefault="00A150A9"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015140" w:rsidRDefault="006A3C8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474FAEAC" w14:textId="77777777" w:rsidR="0034742C" w:rsidRPr="00015140" w:rsidRDefault="0034742C" w:rsidP="0034742C">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CC62D" w14:textId="77777777" w:rsidR="00C27BA4"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547B8BA8" w14:textId="77777777" w:rsidR="006A649A"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5CC68A94" w14:textId="77777777" w:rsidR="00E65F37"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 xml:space="preserve">Не позднее чем на следующий рабочий день после завершения заседания по </w:t>
      </w:r>
      <w:r w:rsidRPr="00015140">
        <w:rPr>
          <w:rFonts w:ascii="GHEA Grapalat" w:hAnsi="GHEA Grapalat"/>
        </w:rPr>
        <w:lastRenderedPageBreak/>
        <w:t>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47BF3957" w14:textId="77777777" w:rsidR="00A24827" w:rsidRPr="00015140" w:rsidRDefault="00A24827"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015140" w:rsidRDefault="008B73CD"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015140" w:rsidRDefault="008769B4"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015140" w:rsidRDefault="000E53B7" w:rsidP="00B24E4B">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15F34EBC" w14:textId="77777777" w:rsidR="00B24E4B" w:rsidRPr="00015140"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015140"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015140" w:rsidRDefault="006435F5"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D145F8" w14:textId="77777777" w:rsidR="00C20AD3" w:rsidRPr="00015140" w:rsidRDefault="00544A12"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 xml:space="preserve">или отобранный участник не представляет обеспечение квалификации или договора, или если процедура организована в соответствии с нормами, </w:t>
      </w:r>
      <w:r w:rsidR="00C20AD3" w:rsidRPr="00015140">
        <w:rPr>
          <w:rFonts w:ascii="GHEA Grapalat" w:hAnsi="GHEA Grapalat" w:cs="Sylfaen"/>
          <w:sz w:val="20"/>
          <w:szCs w:val="20"/>
        </w:rPr>
        <w:lastRenderedPageBreak/>
        <w:t>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0763874" w14:textId="77777777" w:rsidR="004B64BD" w:rsidRPr="00015140" w:rsidRDefault="004B64BD" w:rsidP="004B64BD">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015140" w:rsidRDefault="003822FA" w:rsidP="00B46D58">
      <w:pPr>
        <w:widowControl w:val="0"/>
        <w:tabs>
          <w:tab w:val="left" w:pos="1276"/>
        </w:tabs>
        <w:spacing w:after="160"/>
        <w:ind w:firstLine="567"/>
        <w:jc w:val="both"/>
        <w:rPr>
          <w:rFonts w:ascii="GHEA Grapalat" w:hAnsi="GHEA Grapalat"/>
          <w:sz w:val="20"/>
          <w:szCs w:val="20"/>
        </w:rPr>
      </w:pPr>
    </w:p>
    <w:p w14:paraId="67B35F92" w14:textId="77777777" w:rsidR="00A63D83" w:rsidRPr="00015140" w:rsidRDefault="00A63D8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015140" w:rsidRDefault="00E64D24" w:rsidP="00B46D58">
      <w:pPr>
        <w:pStyle w:val="norm"/>
        <w:widowControl w:val="0"/>
        <w:tabs>
          <w:tab w:val="left" w:pos="1276"/>
        </w:tabs>
        <w:spacing w:after="160"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015140"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015140"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015140" w:rsidRDefault="00BF1CBD" w:rsidP="00BF1CBD">
      <w:pPr>
        <w:widowControl w:val="0"/>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091FBFD5" w14:textId="77777777" w:rsidR="00583092" w:rsidRPr="00015140" w:rsidRDefault="00A150A9"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220EF485"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015140" w:rsidRDefault="00662165" w:rsidP="00B46D58">
      <w:pPr>
        <w:pStyle w:val="BodyTextIndent2"/>
        <w:widowControl w:val="0"/>
        <w:spacing w:after="160" w:line="240" w:lineRule="auto"/>
        <w:ind w:firstLine="567"/>
        <w:rPr>
          <w:rFonts w:ascii="GHEA Grapalat" w:hAnsi="GHEA Grapalat"/>
        </w:rPr>
      </w:pPr>
      <w:r w:rsidRPr="0001514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6B1049"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3A5C98C9" w14:textId="77777777" w:rsidR="00E45ACA"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w:t>
      </w:r>
      <w:r w:rsidRPr="00015140">
        <w:rPr>
          <w:rFonts w:ascii="GHEA Grapalat" w:hAnsi="GHEA Grapalat"/>
          <w:spacing w:val="-6"/>
          <w:sz w:val="20"/>
        </w:rPr>
        <w:lastRenderedPageBreak/>
        <w:t>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0D5E2FD0"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015140" w:rsidRDefault="0084513E" w:rsidP="0084513E">
      <w:pPr>
        <w:pStyle w:val="BodyTextIndent2"/>
        <w:widowControl w:val="0"/>
        <w:spacing w:after="160"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015140"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015140" w:rsidRDefault="0084513E" w:rsidP="0084513E">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015140"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015140" w:rsidRDefault="0084513E" w:rsidP="0084513E">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015140" w:rsidRDefault="00B47535">
      <w:pPr>
        <w:rPr>
          <w:rFonts w:ascii="GHEA Grapalat" w:hAnsi="GHEA Grapalat"/>
          <w:b/>
          <w:sz w:val="20"/>
          <w:szCs w:val="20"/>
        </w:rPr>
      </w:pPr>
      <w:r w:rsidRPr="00015140">
        <w:rPr>
          <w:rFonts w:ascii="GHEA Grapalat" w:hAnsi="GHEA Grapalat"/>
          <w:b/>
          <w:sz w:val="20"/>
          <w:szCs w:val="20"/>
        </w:rPr>
        <w:br w:type="page"/>
      </w:r>
    </w:p>
    <w:p w14:paraId="198375E7" w14:textId="77777777" w:rsidR="000313A6" w:rsidRPr="00015140" w:rsidRDefault="00AA0AD8"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634ED098" w14:textId="77777777" w:rsidR="00096865"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1BCD61CD" w14:textId="77777777" w:rsidR="00F23A51"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015140" w:rsidRDefault="00A93A41" w:rsidP="001E2047">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015140" w:rsidRDefault="000313A6" w:rsidP="00BD587C">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015140"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29FEA067" w14:textId="77777777" w:rsidR="00096865" w:rsidRPr="00015140" w:rsidRDefault="00030D40"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285C648A" w14:textId="77777777" w:rsidR="00096865"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7B89C2CB" w14:textId="77777777" w:rsidR="003D57AD" w:rsidRPr="00015140" w:rsidRDefault="00A6609C"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6F02DC94" w14:textId="77777777" w:rsidR="00571E4C" w:rsidRPr="00015140" w:rsidRDefault="00801A4F" w:rsidP="00571E4C">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015140" w:rsidRDefault="004F01AF" w:rsidP="004F01A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015140" w:rsidRDefault="00801A4F"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70771BA6" w14:textId="77777777" w:rsidR="00DA0186" w:rsidRPr="00015140" w:rsidRDefault="00DA0186" w:rsidP="00801A4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lang w:val="hy-AM"/>
        </w:rPr>
        <w:t>---------------------------</w:t>
      </w:r>
    </w:p>
    <w:p w14:paraId="246CB042" w14:textId="77777777" w:rsidR="008E419D" w:rsidRPr="00015140" w:rsidRDefault="0052513C" w:rsidP="008E419D">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8B29EAD" w14:textId="77777777" w:rsidR="0052513C" w:rsidRPr="00015140" w:rsidRDefault="008E419D" w:rsidP="0052513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777E56B8"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015140" w:rsidRDefault="00DA0186" w:rsidP="00DA0186">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0DDC3CAA" w14:textId="77777777" w:rsidR="00DA0186" w:rsidRPr="00015140" w:rsidRDefault="00DA0186" w:rsidP="00DA0186">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015140" w:rsidRDefault="00DA0186" w:rsidP="00DA0186">
      <w:pPr>
        <w:widowControl w:val="0"/>
        <w:tabs>
          <w:tab w:val="left" w:pos="1276"/>
        </w:tabs>
        <w:spacing w:after="160"/>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015140" w:rsidRDefault="00DA0186" w:rsidP="00DA0186">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11FE5375" w14:textId="77777777" w:rsidR="00801A4F" w:rsidRPr="00015140" w:rsidRDefault="00801A4F" w:rsidP="00DA0186">
      <w:pPr>
        <w:widowControl w:val="0"/>
        <w:tabs>
          <w:tab w:val="left" w:pos="1276"/>
        </w:tabs>
        <w:spacing w:after="160"/>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64D45C9C" w14:textId="77777777" w:rsidR="0035631F" w:rsidRPr="00015140" w:rsidRDefault="00801A4F" w:rsidP="00801A4F">
      <w:pPr>
        <w:widowControl w:val="0"/>
        <w:tabs>
          <w:tab w:val="left" w:pos="1276"/>
        </w:tabs>
        <w:spacing w:after="160"/>
        <w:ind w:firstLine="567"/>
        <w:jc w:val="both"/>
        <w:rPr>
          <w:ins w:id="6"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1F1B3D9" w14:textId="77777777" w:rsidR="00AA0D5B" w:rsidRPr="00015140" w:rsidRDefault="00AA0D5B" w:rsidP="00AA0D5B">
      <w:pPr>
        <w:widowControl w:val="0"/>
        <w:tabs>
          <w:tab w:val="left" w:pos="1276"/>
        </w:tabs>
        <w:spacing w:after="160"/>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 xml:space="preserve">если выполнение контракта (соглашения) не </w:t>
      </w:r>
      <w:r w:rsidR="00544769" w:rsidRPr="00015140">
        <w:rPr>
          <w:rFonts w:ascii="GHEA Grapalat" w:hAnsi="GHEA Grapalat" w:cs="Sylfaen"/>
          <w:sz w:val="20"/>
          <w:szCs w:val="20"/>
          <w:lang w:val="hy-AM"/>
        </w:rPr>
        <w:lastRenderedPageBreak/>
        <w:t>является поэтапным</w:t>
      </w:r>
      <w:r w:rsidR="007D61CE" w:rsidRPr="00015140">
        <w:rPr>
          <w:rFonts w:ascii="GHEA Grapalat" w:hAnsi="GHEA Grapalat" w:cs="Sylfaen"/>
          <w:sz w:val="20"/>
          <w:szCs w:val="20"/>
        </w:rPr>
        <w:t>.</w:t>
      </w:r>
    </w:p>
    <w:p w14:paraId="708D6A3D" w14:textId="77777777" w:rsidR="002406D8" w:rsidRPr="00015140" w:rsidRDefault="002406D8"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17049854" w14:textId="77777777" w:rsidR="00DA0D2B" w:rsidRPr="00015140" w:rsidRDefault="0058395E" w:rsidP="00DA0D2B">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26549447" w14:textId="77777777" w:rsidR="00BE0C42" w:rsidRPr="00015140" w:rsidRDefault="00BE0C42" w:rsidP="00B46D58">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w:t>
      </w:r>
    </w:p>
    <w:p w14:paraId="15C91F65" w14:textId="77777777" w:rsidR="00E969ED" w:rsidRPr="00015140" w:rsidRDefault="00BE0C42"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5FC610A0" w14:textId="77777777" w:rsidR="00F0759D" w:rsidRPr="00015140" w:rsidRDefault="00F92A5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015140" w:rsidRDefault="004A0321"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015140" w:rsidRDefault="00030D40" w:rsidP="00B46D58">
      <w:pPr>
        <w:widowControl w:val="0"/>
        <w:tabs>
          <w:tab w:val="left" w:pos="1276"/>
        </w:tabs>
        <w:spacing w:after="160"/>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432A9A53" w14:textId="77777777" w:rsidR="005162B1"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546F3FBD" w14:textId="77777777" w:rsidR="001075CA" w:rsidRPr="00015140" w:rsidRDefault="001075CA" w:rsidP="001075CA">
      <w:pPr>
        <w:widowControl w:val="0"/>
        <w:tabs>
          <w:tab w:val="left" w:pos="1134"/>
        </w:tabs>
        <w:spacing w:after="160"/>
        <w:ind w:firstLine="567"/>
        <w:jc w:val="both"/>
        <w:rPr>
          <w:ins w:id="7"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 xml:space="preserve">рабочих дней, следующих за днем </w:t>
      </w:r>
      <w:r w:rsidRPr="00015140">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AED0A7B"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02B7DBD7" w14:textId="77777777" w:rsidR="00D70281" w:rsidRPr="000151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627981B3"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6A718B84"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21022F7B" w14:textId="77777777" w:rsidR="00D70281" w:rsidRPr="00015140" w:rsidRDefault="00D70281" w:rsidP="001075CA">
      <w:pPr>
        <w:widowControl w:val="0"/>
        <w:tabs>
          <w:tab w:val="left" w:pos="1134"/>
        </w:tabs>
        <w:spacing w:after="160"/>
        <w:ind w:firstLine="567"/>
        <w:jc w:val="both"/>
        <w:rPr>
          <w:rFonts w:ascii="GHEA Grapalat" w:hAnsi="GHEA Grapalat"/>
          <w:sz w:val="20"/>
          <w:szCs w:val="20"/>
        </w:rPr>
      </w:pPr>
    </w:p>
    <w:p w14:paraId="6BE44411" w14:textId="77777777" w:rsidR="005162B1" w:rsidRPr="00015140" w:rsidRDefault="003E194D"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ab/>
      </w:r>
    </w:p>
    <w:p w14:paraId="2F143DD5" w14:textId="77777777" w:rsidR="00362FEF" w:rsidRPr="00015140" w:rsidRDefault="00362FEF">
      <w:pPr>
        <w:rPr>
          <w:rFonts w:ascii="GHEA Grapalat" w:hAnsi="GHEA Grapalat" w:cs="Sylfaen"/>
          <w:sz w:val="20"/>
          <w:szCs w:val="20"/>
        </w:rPr>
      </w:pPr>
      <w:r w:rsidRPr="00015140">
        <w:rPr>
          <w:rFonts w:ascii="GHEA Grapalat" w:hAnsi="GHEA Grapalat" w:cs="Sylfaen"/>
          <w:sz w:val="20"/>
          <w:szCs w:val="20"/>
        </w:rPr>
        <w:br w:type="page"/>
      </w:r>
    </w:p>
    <w:p w14:paraId="3694DF62" w14:textId="77777777" w:rsidR="00637D24" w:rsidRPr="00015140" w:rsidRDefault="00637D24" w:rsidP="00B46D58">
      <w:pPr>
        <w:widowControl w:val="0"/>
        <w:tabs>
          <w:tab w:val="left" w:pos="1134"/>
        </w:tabs>
        <w:spacing w:after="160"/>
        <w:ind w:firstLine="567"/>
        <w:jc w:val="both"/>
        <w:rPr>
          <w:rFonts w:ascii="GHEA Grapalat" w:hAnsi="GHEA Grapalat" w:cs="Sylfaen"/>
          <w:sz w:val="20"/>
          <w:szCs w:val="20"/>
        </w:rPr>
      </w:pPr>
    </w:p>
    <w:p w14:paraId="084A85A0" w14:textId="77777777" w:rsidR="00096865" w:rsidRPr="00015140" w:rsidRDefault="005066AC" w:rsidP="005066A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2DF5087E" w14:textId="77777777" w:rsidR="003D5CAF" w:rsidRPr="00015140" w:rsidRDefault="003D5CAF" w:rsidP="005066AC">
      <w:pPr>
        <w:rPr>
          <w:rFonts w:ascii="GHEA Grapalat" w:hAnsi="GHEA Grapalat" w:cs="Arial"/>
          <w:b/>
          <w:sz w:val="20"/>
          <w:szCs w:val="20"/>
        </w:rPr>
      </w:pPr>
    </w:p>
    <w:p w14:paraId="2C539A8C" w14:textId="77777777" w:rsidR="00096865" w:rsidRPr="00015140" w:rsidRDefault="00096865"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725DF5F"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32F72D22"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4F8B4139"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2C5219AD" w14:textId="77777777" w:rsidR="00CA1C11" w:rsidRPr="00015140" w:rsidRDefault="00731D26"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015140" w:rsidRDefault="00C54730" w:rsidP="00C54730">
      <w:pPr>
        <w:jc w:val="center"/>
        <w:rPr>
          <w:rFonts w:ascii="GHEA Grapalat" w:hAnsi="GHEA Grapalat"/>
          <w:b/>
          <w:sz w:val="20"/>
          <w:szCs w:val="20"/>
        </w:rPr>
      </w:pPr>
    </w:p>
    <w:p w14:paraId="45615097" w14:textId="77777777" w:rsidR="00096865" w:rsidRPr="00015140" w:rsidRDefault="008D5016" w:rsidP="00C54730">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415D84A0" w14:textId="77777777" w:rsidR="00C54730" w:rsidRPr="00015140" w:rsidRDefault="00C54730" w:rsidP="00C54730">
      <w:pPr>
        <w:jc w:val="center"/>
        <w:rPr>
          <w:rFonts w:ascii="GHEA Grapalat" w:hAnsi="GHEA Grapalat"/>
          <w:b/>
          <w:sz w:val="20"/>
          <w:szCs w:val="20"/>
        </w:rPr>
      </w:pPr>
    </w:p>
    <w:p w14:paraId="3BB5CAD0"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015140" w:rsidRDefault="001770E8" w:rsidP="001770E8">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2718FA59"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7EBA311A"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47FAB8CB"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015140">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14:paraId="2EBDE6A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015140" w:rsidRDefault="00C87BF8" w:rsidP="00C87BF8">
      <w:pPr>
        <w:widowControl w:val="0"/>
        <w:spacing w:after="16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015140" w:rsidRDefault="00AE679C" w:rsidP="00B46D58">
      <w:pPr>
        <w:widowControl w:val="0"/>
        <w:spacing w:after="160"/>
        <w:jc w:val="center"/>
        <w:rPr>
          <w:rFonts w:ascii="GHEA Grapalat" w:hAnsi="GHEA Grapalat" w:cs="Sylfaen"/>
          <w:b/>
          <w:sz w:val="20"/>
          <w:szCs w:val="20"/>
        </w:rPr>
      </w:pPr>
    </w:p>
    <w:p w14:paraId="0E5285C2" w14:textId="77777777" w:rsidR="004373E3" w:rsidRPr="00015140" w:rsidRDefault="004373E3" w:rsidP="00B46D58">
      <w:pPr>
        <w:rPr>
          <w:rFonts w:ascii="GHEA Grapalat" w:hAnsi="GHEA Grapalat"/>
          <w:b/>
          <w:sz w:val="20"/>
          <w:szCs w:val="20"/>
        </w:rPr>
      </w:pPr>
      <w:r w:rsidRPr="00015140">
        <w:rPr>
          <w:rFonts w:ascii="GHEA Grapalat" w:hAnsi="GHEA Grapalat"/>
          <w:b/>
          <w:sz w:val="20"/>
          <w:szCs w:val="20"/>
        </w:rPr>
        <w:br w:type="page"/>
      </w:r>
    </w:p>
    <w:p w14:paraId="0EE20F2A"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ЧАСТЬ II</w:t>
      </w:r>
    </w:p>
    <w:p w14:paraId="116C6DC4" w14:textId="77777777" w:rsidR="008842CE" w:rsidRPr="00015140" w:rsidRDefault="008842CE" w:rsidP="00B46D58">
      <w:pPr>
        <w:widowControl w:val="0"/>
        <w:spacing w:after="160"/>
        <w:jc w:val="center"/>
        <w:rPr>
          <w:rFonts w:ascii="GHEA Grapalat" w:hAnsi="GHEA Grapalat"/>
          <w:b/>
          <w:sz w:val="20"/>
          <w:szCs w:val="20"/>
        </w:rPr>
      </w:pPr>
    </w:p>
    <w:p w14:paraId="07BBB1D4" w14:textId="77777777" w:rsidR="00096865" w:rsidRPr="00015140" w:rsidRDefault="00096865" w:rsidP="00B46D58">
      <w:pPr>
        <w:pStyle w:val="BodyText"/>
        <w:widowControl w:val="0"/>
        <w:spacing w:after="16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14:paraId="46A1B947" w14:textId="77777777" w:rsidR="00096865" w:rsidRPr="00015140" w:rsidRDefault="00096865" w:rsidP="00B46D58">
      <w:pPr>
        <w:widowControl w:val="0"/>
        <w:spacing w:after="160"/>
        <w:jc w:val="center"/>
        <w:rPr>
          <w:rFonts w:ascii="GHEA Grapalat" w:hAnsi="GHEA Grapalat"/>
          <w:sz w:val="20"/>
          <w:szCs w:val="20"/>
        </w:rPr>
      </w:pPr>
    </w:p>
    <w:p w14:paraId="454DB98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1. ОБЩИЕ ПОЛОЖЕНИЯ</w:t>
      </w:r>
    </w:p>
    <w:p w14:paraId="51D336A0"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2EAFB8E8" w14:textId="77777777" w:rsidR="008F15B9" w:rsidRPr="00015140" w:rsidRDefault="008F15B9" w:rsidP="00B46D58">
      <w:pPr>
        <w:widowControl w:val="0"/>
        <w:spacing w:after="160"/>
        <w:jc w:val="center"/>
        <w:rPr>
          <w:rFonts w:ascii="GHEA Grapalat" w:hAnsi="GHEA Grapalat"/>
          <w:b/>
          <w:sz w:val="20"/>
          <w:szCs w:val="20"/>
        </w:rPr>
      </w:pPr>
    </w:p>
    <w:p w14:paraId="26555860" w14:textId="77777777" w:rsidR="008F15B9" w:rsidRPr="00015140" w:rsidRDefault="008F15B9" w:rsidP="00B46D58">
      <w:pPr>
        <w:widowControl w:val="0"/>
        <w:spacing w:after="160"/>
        <w:jc w:val="center"/>
        <w:rPr>
          <w:rFonts w:ascii="GHEA Grapalat" w:hAnsi="GHEA Grapalat"/>
          <w:b/>
          <w:sz w:val="20"/>
          <w:szCs w:val="20"/>
        </w:rPr>
      </w:pPr>
    </w:p>
    <w:p w14:paraId="332C284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2. ЗАЯВКА НА ПРОЦЕДУРУ</w:t>
      </w:r>
    </w:p>
    <w:p w14:paraId="4011F79F" w14:textId="77777777" w:rsidR="008F15B9" w:rsidRPr="00015140" w:rsidRDefault="00EA1314" w:rsidP="008F15B9">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0C5561B6" w14:textId="77777777" w:rsidR="00096865" w:rsidRPr="00015140" w:rsidRDefault="002D5CF0"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2923984" w14:textId="77777777" w:rsidR="00172BC4" w:rsidRPr="00015140" w:rsidRDefault="00172BC4"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7EB551D8" w14:textId="77777777" w:rsidR="009D7EFF" w:rsidRPr="00015140" w:rsidRDefault="009D7EFF"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B54722" w:rsidRDefault="008D4137"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2F2AD82F" w14:textId="77777777" w:rsidR="008937EA" w:rsidRPr="00015140" w:rsidRDefault="008937EA" w:rsidP="008937EA">
      <w:pPr>
        <w:widowControl w:val="0"/>
        <w:spacing w:after="160" w:line="360" w:lineRule="auto"/>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19B4513A" w14:textId="77777777" w:rsidR="008937EA" w:rsidRPr="00015140" w:rsidRDefault="00F535C1"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359CE2DB" w14:textId="77777777" w:rsidR="008937EA" w:rsidRPr="00015140" w:rsidRDefault="008937EA" w:rsidP="008937EA">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015140" w:rsidRDefault="008937EA" w:rsidP="008937EA">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015140">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49A6FC8A"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015140" w:rsidRDefault="008937EA" w:rsidP="008937EA">
      <w:pPr>
        <w:widowControl w:val="0"/>
        <w:tabs>
          <w:tab w:val="left" w:pos="1134"/>
        </w:tabs>
        <w:spacing w:after="160"/>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104D0C3C"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76DB2300"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4FDAA299"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14:paraId="119C9B21" w14:textId="77777777" w:rsidR="008937EA" w:rsidRPr="00015140" w:rsidRDefault="008937EA"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297547DB"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135271AE"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5CDFE0D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13C2C1DA" w14:textId="77777777" w:rsidR="00654E19" w:rsidRDefault="00654E19" w:rsidP="00B46D58">
      <w:pPr>
        <w:pStyle w:val="norm"/>
        <w:widowControl w:val="0"/>
        <w:spacing w:after="160" w:line="240" w:lineRule="auto"/>
        <w:ind w:firstLine="284"/>
        <w:jc w:val="right"/>
        <w:rPr>
          <w:rFonts w:ascii="GHEA Grapalat" w:hAnsi="GHEA Grapalat"/>
          <w:b/>
          <w:sz w:val="20"/>
          <w:lang w:val="hy-AM"/>
        </w:rPr>
      </w:pPr>
    </w:p>
    <w:p w14:paraId="31937ED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27501B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5DD00254"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FF62E7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1E69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0D9359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7EA5F0A"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54CD369"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F570F47"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9F1F01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2195296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330D5"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2554D58"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D850D7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461BE81"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4D650E0"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CE97E84" w14:textId="77777777" w:rsidR="00B54722" w:rsidRPr="00B54722" w:rsidRDefault="00B54722" w:rsidP="00B46D58">
      <w:pPr>
        <w:pStyle w:val="norm"/>
        <w:widowControl w:val="0"/>
        <w:spacing w:after="160" w:line="240" w:lineRule="auto"/>
        <w:ind w:firstLine="284"/>
        <w:jc w:val="right"/>
        <w:rPr>
          <w:rFonts w:ascii="GHEA Grapalat" w:hAnsi="GHEA Grapalat"/>
          <w:b/>
          <w:sz w:val="20"/>
          <w:lang w:val="hy-AM"/>
        </w:rPr>
      </w:pPr>
    </w:p>
    <w:p w14:paraId="74A738F6"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4E41193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327264AC" w14:textId="77777777" w:rsidR="00B2572B" w:rsidRPr="00015140" w:rsidRDefault="00B2572B" w:rsidP="00B46D58">
      <w:pPr>
        <w:pStyle w:val="norm"/>
        <w:widowControl w:val="0"/>
        <w:spacing w:after="160" w:line="240" w:lineRule="auto"/>
        <w:ind w:firstLine="284"/>
        <w:jc w:val="right"/>
        <w:rPr>
          <w:rFonts w:ascii="GHEA Grapalat" w:hAnsi="GHEA Grapalat" w:cs="Arial"/>
          <w:b/>
          <w:sz w:val="20"/>
        </w:rPr>
      </w:pPr>
      <w:r w:rsidRPr="00015140">
        <w:rPr>
          <w:rFonts w:ascii="GHEA Grapalat" w:hAnsi="GHEA Grapalat"/>
          <w:b/>
          <w:sz w:val="20"/>
        </w:rPr>
        <w:lastRenderedPageBreak/>
        <w:t>Приложение № 1</w:t>
      </w:r>
    </w:p>
    <w:p w14:paraId="698CEBB4" w14:textId="359CB225" w:rsidR="00B2572B" w:rsidRPr="00B54722" w:rsidRDefault="00B2572B" w:rsidP="00B46D58">
      <w:pPr>
        <w:pStyle w:val="BodyTextIndent3"/>
        <w:widowControl w:val="0"/>
        <w:spacing w:after="160"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B54722"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B27528">
        <w:rPr>
          <w:rFonts w:ascii="GHEA Grapalat" w:hAnsi="GHEA Grapalat"/>
          <w:b/>
          <w:szCs w:val="24"/>
        </w:rPr>
        <w:t>HH AMVH AIMP GHAPDZB 26/1</w:t>
      </w:r>
    </w:p>
    <w:p w14:paraId="5E3B54B2" w14:textId="77777777" w:rsidR="00B2572B" w:rsidRPr="00015140" w:rsidRDefault="00B2572B" w:rsidP="00B46D58">
      <w:pPr>
        <w:widowControl w:val="0"/>
        <w:spacing w:after="120"/>
        <w:jc w:val="center"/>
        <w:rPr>
          <w:rFonts w:ascii="GHEA Grapalat" w:hAnsi="GHEA Grapalat" w:cs="Sylfaen"/>
          <w:b/>
          <w:sz w:val="20"/>
          <w:szCs w:val="20"/>
        </w:rPr>
      </w:pPr>
    </w:p>
    <w:p w14:paraId="252D179E" w14:textId="77777777" w:rsidR="00B2572B" w:rsidRPr="00015140" w:rsidRDefault="00B2572B"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4DEFD1E7" w14:textId="494C2FDA" w:rsidR="00B2572B" w:rsidRPr="00015140" w:rsidRDefault="00B2572B" w:rsidP="00B46D58">
      <w:pPr>
        <w:pStyle w:val="Heading6"/>
        <w:keepNext w:val="0"/>
        <w:widowControl w:val="0"/>
        <w:spacing w:after="160"/>
        <w:jc w:val="center"/>
        <w:rPr>
          <w:rFonts w:ascii="GHEA Grapalat" w:hAnsi="GHEA Grapalat" w:cs="Arial"/>
          <w:color w:val="auto"/>
          <w:sz w:val="20"/>
        </w:rPr>
      </w:pPr>
      <w:r w:rsidRPr="00015140">
        <w:rPr>
          <w:rFonts w:ascii="GHEA Grapalat" w:hAnsi="GHEA Grapalat"/>
          <w:color w:val="auto"/>
          <w:sz w:val="20"/>
        </w:rPr>
        <w:t xml:space="preserve">на </w:t>
      </w:r>
      <w:r w:rsidR="00551A2D" w:rsidRPr="00B54722">
        <w:rPr>
          <w:rFonts w:ascii="GHEA Grapalat" w:hAnsi="GHEA Grapalat"/>
          <w:sz w:val="20"/>
        </w:rPr>
        <w:t>запрос котировок</w:t>
      </w:r>
    </w:p>
    <w:p w14:paraId="04546C07" w14:textId="77777777" w:rsidR="00B2572B" w:rsidRPr="00015140" w:rsidRDefault="00B2572B" w:rsidP="00B46D58">
      <w:pPr>
        <w:widowControl w:val="0"/>
        <w:spacing w:after="120"/>
        <w:jc w:val="center"/>
        <w:rPr>
          <w:rFonts w:ascii="GHEA Grapalat" w:hAnsi="GHEA Grapalat"/>
          <w:sz w:val="20"/>
          <w:szCs w:val="20"/>
        </w:rPr>
      </w:pPr>
    </w:p>
    <w:p w14:paraId="35C10B9B"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49E70297" w14:textId="77777777" w:rsidR="00374F4A" w:rsidRPr="00015140" w:rsidRDefault="00374F4A" w:rsidP="00B46D58">
      <w:pPr>
        <w:spacing w:after="160"/>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3E5B270F" w14:textId="77777777" w:rsidR="00374F4A" w:rsidRPr="00015140" w:rsidRDefault="00374F4A" w:rsidP="00B46D58">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49F639DF" w14:textId="77777777" w:rsidR="00374F4A" w:rsidRPr="00015140" w:rsidRDefault="00374F4A" w:rsidP="00B46D58">
      <w:pPr>
        <w:spacing w:after="160"/>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06170E89" w14:textId="6EFEA033" w:rsidR="00374F4A" w:rsidRPr="00B54722" w:rsidRDefault="00B54722" w:rsidP="00B46D58">
      <w:pPr>
        <w:jc w:val="both"/>
        <w:rPr>
          <w:rFonts w:ascii="GHEA Grapalat" w:hAnsi="GHEA Grapalat" w:cs="Sylfaen"/>
          <w:sz w:val="20"/>
          <w:szCs w:val="20"/>
          <w:lang w:val="hy-AM"/>
        </w:rPr>
      </w:pPr>
      <w:r w:rsidRPr="002B5E73">
        <w:rPr>
          <w:rFonts w:ascii="GHEA Grapalat" w:hAnsi="GHEA Grapalat" w:cs="Arial"/>
          <w:b/>
          <w:sz w:val="20"/>
        </w:rPr>
        <w:t xml:space="preserve">города </w:t>
      </w:r>
      <w:r w:rsidRPr="002B5E73">
        <w:rPr>
          <w:rFonts w:ascii="GHEA Grapalat" w:hAnsi="GHEA Grapalat" w:cs="Arial"/>
          <w:b/>
          <w:sz w:val="20"/>
          <w:szCs w:val="20"/>
        </w:rPr>
        <w:t>Вагаршапата</w:t>
      </w:r>
      <w:r w:rsidRPr="002B5E73">
        <w:rPr>
          <w:rFonts w:ascii="GHEA Grapalat" w:hAnsi="GHEA Grapalat" w:cs="Arial"/>
          <w:b/>
          <w:sz w:val="20"/>
        </w:rPr>
        <w:t xml:space="preserve"> </w:t>
      </w:r>
      <w:r w:rsidR="00374F4A" w:rsidRPr="00015140">
        <w:rPr>
          <w:rFonts w:ascii="GHEA Grapalat" w:hAnsi="GHEA Grapalat"/>
          <w:sz w:val="20"/>
          <w:szCs w:val="20"/>
        </w:rPr>
        <w:t xml:space="preserve">под кодом </w:t>
      </w:r>
      <w:r w:rsidR="00B27528">
        <w:rPr>
          <w:rFonts w:ascii="GHEA Grapalat" w:hAnsi="GHEA Grapalat"/>
          <w:b/>
          <w:sz w:val="20"/>
          <w:szCs w:val="20"/>
        </w:rPr>
        <w:t>HH AMVH AIMP GHAPDZB 26/1</w:t>
      </w:r>
      <w:r w:rsidRPr="00B54722">
        <w:rPr>
          <w:rFonts w:ascii="GHEA Grapalat" w:hAnsi="GHEA Grapalat"/>
          <w:b/>
          <w:sz w:val="20"/>
          <w:szCs w:val="20"/>
        </w:rPr>
        <w:t xml:space="preserve">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Pr="00B54722">
        <w:rPr>
          <w:rFonts w:ascii="GHEA Grapalat" w:hAnsi="GHEA Grapalat"/>
          <w:b/>
          <w:sz w:val="20"/>
          <w:szCs w:val="20"/>
        </w:rPr>
        <w:t>запрос котировок</w:t>
      </w:r>
      <w:r w:rsidRPr="00015140">
        <w:rPr>
          <w:rFonts w:ascii="GHEA Grapalat" w:hAnsi="GHEA Grapalat"/>
          <w:sz w:val="20"/>
          <w:szCs w:val="20"/>
        </w:rPr>
        <w:t xml:space="preserve"> и в соответствии с требованиями</w:t>
      </w:r>
      <w:r>
        <w:rPr>
          <w:rFonts w:ascii="GHEA Grapalat" w:hAnsi="GHEA Grapalat"/>
          <w:sz w:val="20"/>
          <w:szCs w:val="20"/>
          <w:lang w:val="hy-AM"/>
        </w:rPr>
        <w:t xml:space="preserve"> </w:t>
      </w:r>
      <w:r w:rsidRPr="00015140">
        <w:rPr>
          <w:rFonts w:ascii="GHEA Grapalat" w:hAnsi="GHEA Grapalat"/>
          <w:sz w:val="20"/>
          <w:szCs w:val="20"/>
        </w:rPr>
        <w:t>приглашения</w:t>
      </w:r>
    </w:p>
    <w:p w14:paraId="3D954E2C" w14:textId="77777777" w:rsidR="00374F4A" w:rsidRPr="00015140" w:rsidRDefault="00374F4A" w:rsidP="00B46D58">
      <w:pPr>
        <w:spacing w:after="160"/>
        <w:jc w:val="both"/>
        <w:rPr>
          <w:rFonts w:ascii="GHEA Grapalat" w:hAnsi="GHEA Grapalat"/>
          <w:sz w:val="20"/>
          <w:szCs w:val="20"/>
        </w:rPr>
      </w:pPr>
      <w:r w:rsidRPr="00015140">
        <w:rPr>
          <w:rFonts w:ascii="GHEA Grapalat" w:hAnsi="GHEA Grapalat"/>
          <w:sz w:val="20"/>
          <w:szCs w:val="20"/>
        </w:rPr>
        <w:t>подает заявку.</w:t>
      </w:r>
    </w:p>
    <w:p w14:paraId="23E4D4DD"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1CC6E4D3" w14:textId="77777777" w:rsidR="00374F4A" w:rsidRPr="00015140" w:rsidRDefault="00374F4A" w:rsidP="00B46D58">
      <w:pPr>
        <w:spacing w:after="160"/>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15453185" w14:textId="77777777" w:rsidR="00374F4A" w:rsidRPr="00015140" w:rsidRDefault="00374F4A" w:rsidP="00B46D58">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1A897E01" w14:textId="77777777" w:rsidR="00374F4A" w:rsidRPr="00015140" w:rsidRDefault="00374F4A" w:rsidP="00B46D58">
      <w:pPr>
        <w:spacing w:after="160"/>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27B3B92B" w14:textId="77777777" w:rsidR="000612B9" w:rsidRPr="00015140" w:rsidRDefault="000612B9" w:rsidP="00B46D58">
      <w:pPr>
        <w:jc w:val="both"/>
        <w:rPr>
          <w:rFonts w:ascii="GHEA Grapalat" w:hAnsi="GHEA Grapalat"/>
          <w:sz w:val="20"/>
          <w:szCs w:val="20"/>
        </w:rPr>
      </w:pPr>
    </w:p>
    <w:p w14:paraId="34D36111" w14:textId="77777777" w:rsidR="000612B9" w:rsidRPr="00015140" w:rsidRDefault="004F0CAA" w:rsidP="00B46D58">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2C3F96BA" w14:textId="77777777" w:rsidR="002A0700" w:rsidRPr="00015140" w:rsidRDefault="002A0700" w:rsidP="000811C1">
      <w:pPr>
        <w:spacing w:after="160"/>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1E863756" w14:textId="77777777" w:rsidR="000612B9" w:rsidRPr="00015140" w:rsidRDefault="000612B9" w:rsidP="00B46D58">
      <w:pPr>
        <w:jc w:val="both"/>
        <w:rPr>
          <w:rFonts w:ascii="GHEA Grapalat" w:hAnsi="GHEA Grapalat"/>
          <w:sz w:val="20"/>
          <w:szCs w:val="20"/>
        </w:rPr>
      </w:pPr>
    </w:p>
    <w:p w14:paraId="1E05A8F3"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5A2F296C" w14:textId="77777777" w:rsidR="00374F4A" w:rsidRPr="00015140" w:rsidRDefault="00B138F3" w:rsidP="00B138F3">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5E550872" w14:textId="77777777" w:rsidR="00B138F3" w:rsidRPr="00015140" w:rsidRDefault="00B138F3" w:rsidP="00B46D58">
      <w:pPr>
        <w:jc w:val="both"/>
        <w:rPr>
          <w:rFonts w:ascii="GHEA Grapalat" w:hAnsi="GHEA Grapalat"/>
          <w:sz w:val="20"/>
          <w:szCs w:val="20"/>
        </w:rPr>
      </w:pPr>
    </w:p>
    <w:p w14:paraId="7F31F30C" w14:textId="77777777" w:rsidR="00374F4A" w:rsidRPr="00015140" w:rsidRDefault="00B138F3" w:rsidP="00B46D58">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3A461A4E" w14:textId="77777777" w:rsidR="00374F4A" w:rsidRPr="00015140" w:rsidRDefault="00B138F3" w:rsidP="00B138F3">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2E6C016C" w14:textId="77777777" w:rsidR="00B138F3" w:rsidRPr="00015140" w:rsidRDefault="00B138F3" w:rsidP="00F96993">
      <w:pPr>
        <w:jc w:val="both"/>
        <w:rPr>
          <w:rFonts w:ascii="GHEA Grapalat" w:hAnsi="GHEA Grapalat"/>
          <w:sz w:val="20"/>
          <w:szCs w:val="20"/>
        </w:rPr>
      </w:pPr>
    </w:p>
    <w:p w14:paraId="007F52F9" w14:textId="77777777" w:rsidR="009E1181" w:rsidRPr="00015140" w:rsidRDefault="00F96993" w:rsidP="00F96993">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2F9EB98E" w14:textId="77777777" w:rsidR="00F96993" w:rsidRPr="00015140" w:rsidRDefault="009E1181" w:rsidP="00F96993">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7413EAC" w14:textId="77777777" w:rsidR="00B16483" w:rsidRPr="00015140" w:rsidRDefault="00B16483" w:rsidP="00F96993">
      <w:pPr>
        <w:jc w:val="both"/>
        <w:rPr>
          <w:rFonts w:ascii="GHEA Grapalat" w:hAnsi="GHEA Grapalat"/>
          <w:sz w:val="20"/>
          <w:szCs w:val="20"/>
        </w:rPr>
      </w:pPr>
    </w:p>
    <w:p w14:paraId="1D0E39C5" w14:textId="77777777" w:rsidR="00B16483" w:rsidRPr="00015140" w:rsidRDefault="00B16483" w:rsidP="00F96993">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45CAFE60" w14:textId="77777777" w:rsidR="006B3E56" w:rsidRPr="00015140" w:rsidRDefault="00B138F3" w:rsidP="00B16483">
      <w:pPr>
        <w:tabs>
          <w:tab w:val="left" w:pos="7371"/>
        </w:tabs>
        <w:spacing w:after="160"/>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178D917A" w14:textId="77777777" w:rsidR="00B16483" w:rsidRPr="00015140" w:rsidRDefault="00B16483" w:rsidP="00B16483">
      <w:pPr>
        <w:tabs>
          <w:tab w:val="left" w:pos="7371"/>
        </w:tabs>
        <w:spacing w:after="160"/>
        <w:ind w:left="3544" w:firstLine="3"/>
        <w:jc w:val="both"/>
        <w:rPr>
          <w:rFonts w:ascii="GHEA Grapalat" w:hAnsi="GHEA Grapalat"/>
          <w:sz w:val="20"/>
          <w:szCs w:val="20"/>
        </w:rPr>
      </w:pPr>
    </w:p>
    <w:p w14:paraId="2D12BEAD" w14:textId="77777777" w:rsidR="006B3E56" w:rsidRPr="00015140" w:rsidRDefault="006B3E56" w:rsidP="00B46D58">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4329C605" w14:textId="77777777" w:rsidR="006B3E56" w:rsidRPr="00015140" w:rsidRDefault="006B3E56" w:rsidP="00B46D58">
      <w:pPr>
        <w:widowControl w:val="0"/>
        <w:spacing w:after="12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49E791F" w14:textId="77777777" w:rsidR="009E1F0A" w:rsidRPr="00015140" w:rsidRDefault="009E1F0A" w:rsidP="009E1F0A">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E9962CB" w14:textId="77777777" w:rsidR="009E1F0A" w:rsidRPr="00015140" w:rsidRDefault="009E1F0A" w:rsidP="009E1F0A">
      <w:pPr>
        <w:widowControl w:val="0"/>
        <w:spacing w:after="120"/>
        <w:ind w:left="2835"/>
        <w:rPr>
          <w:rFonts w:ascii="GHEA Grapalat" w:hAnsi="GHEA Grapalat"/>
          <w:sz w:val="20"/>
          <w:szCs w:val="20"/>
        </w:rPr>
      </w:pPr>
      <w:r w:rsidRPr="00015140">
        <w:rPr>
          <w:rFonts w:ascii="GHEA Grapalat" w:hAnsi="GHEA Grapalat"/>
          <w:sz w:val="20"/>
          <w:szCs w:val="20"/>
        </w:rPr>
        <w:t>наименование участника</w:t>
      </w:r>
    </w:p>
    <w:p w14:paraId="1D6FD8FE" w14:textId="77777777" w:rsidR="009E1F0A" w:rsidRPr="00015140" w:rsidRDefault="009E1F0A" w:rsidP="009E1F0A">
      <w:pPr>
        <w:rPr>
          <w:rFonts w:ascii="GHEA Grapalat" w:hAnsi="GHEA Grapalat"/>
          <w:i/>
          <w:sz w:val="20"/>
          <w:szCs w:val="20"/>
          <w:vertAlign w:val="superscript"/>
          <w:lang w:val="es-ES"/>
        </w:rPr>
      </w:pPr>
    </w:p>
    <w:p w14:paraId="66E45A8B" w14:textId="7F840653" w:rsidR="009E1F0A" w:rsidRPr="00015140" w:rsidRDefault="009E1F0A" w:rsidP="009E1F0A">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B27528">
        <w:rPr>
          <w:rFonts w:ascii="GHEA Grapalat" w:hAnsi="GHEA Grapalat"/>
          <w:b/>
          <w:sz w:val="20"/>
          <w:szCs w:val="20"/>
        </w:rPr>
        <w:t>HH AMVH AIMP GHAPDZB 26/1</w:t>
      </w:r>
      <w:r w:rsidR="00E155F0" w:rsidRPr="00E155F0">
        <w:rPr>
          <w:rFonts w:ascii="GHEA Grapalat" w:hAnsi="GHEA Grapalat"/>
          <w:b/>
          <w:sz w:val="20"/>
          <w:szCs w:val="20"/>
        </w:rPr>
        <w:t xml:space="preserve"> </w:t>
      </w:r>
      <w:r w:rsidRPr="00015140">
        <w:rPr>
          <w:rFonts w:ascii="GHEA Grapalat" w:hAnsi="GHEA Grapalat"/>
          <w:color w:val="000000" w:themeColor="text1"/>
          <w:sz w:val="20"/>
          <w:szCs w:val="20"/>
        </w:rPr>
        <w:t>и</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w:t>
      </w:r>
      <w:r w:rsidR="006247D8" w:rsidRPr="00015140">
        <w:rPr>
          <w:rFonts w:ascii="GHEA Grapalat" w:hAnsi="GHEA Grapalat"/>
          <w:sz w:val="20"/>
          <w:szCs w:val="20"/>
          <w:u w:val="single"/>
        </w:rPr>
        <w:t>-------</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cs="Sylfaen"/>
          <w:sz w:val="20"/>
          <w:szCs w:val="20"/>
          <w:lang w:val="hy-AM"/>
        </w:rPr>
        <w:t xml:space="preserve"> </w:t>
      </w:r>
    </w:p>
    <w:p w14:paraId="61727144" w14:textId="77777777" w:rsidR="009E1F0A" w:rsidRPr="00015140" w:rsidRDefault="009E1F0A" w:rsidP="009E1F0A">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E7037AF" w14:textId="77777777" w:rsidR="006B3E56" w:rsidRPr="00015140" w:rsidRDefault="009E1F0A" w:rsidP="00AF791F">
      <w:pPr>
        <w:widowControl w:val="0"/>
        <w:spacing w:after="16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321529B0" w14:textId="4BC3F2BB" w:rsidR="006B3E56" w:rsidRPr="009313E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9313ED">
        <w:rPr>
          <w:rFonts w:ascii="GHEA Grapalat" w:hAnsi="GHEA Grapalat"/>
          <w:sz w:val="20"/>
          <w:szCs w:val="20"/>
        </w:rPr>
        <w:lastRenderedPageBreak/>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B27528">
        <w:rPr>
          <w:rFonts w:ascii="GHEA Grapalat" w:hAnsi="GHEA Grapalat"/>
          <w:b/>
          <w:sz w:val="20"/>
          <w:szCs w:val="20"/>
        </w:rPr>
        <w:t>HH AMVH AIMP GHAPDZB 26/1</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14:paraId="70ED1B2D" w14:textId="77777777" w:rsidR="006B3E56" w:rsidRPr="00015140"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5338902C" w14:textId="77777777" w:rsidR="006B3E56" w:rsidRPr="00015140" w:rsidRDefault="006B3E56" w:rsidP="00B46D58">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3BFFC785" w14:textId="77777777" w:rsidR="006B3E56" w:rsidRPr="00015140" w:rsidRDefault="006B3E56" w:rsidP="00B46D58">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5E96037E" w14:textId="77777777" w:rsidR="006B3E56" w:rsidRPr="00015140" w:rsidRDefault="006B3E56" w:rsidP="00B46D58">
      <w:pPr>
        <w:widowControl w:val="0"/>
        <w:tabs>
          <w:tab w:val="left" w:pos="7938"/>
        </w:tabs>
        <w:spacing w:after="160"/>
        <w:ind w:left="8080"/>
        <w:jc w:val="both"/>
        <w:rPr>
          <w:rFonts w:ascii="GHEA Grapalat" w:hAnsi="GHEA Grapalat" w:cs="Arial"/>
          <w:sz w:val="20"/>
          <w:szCs w:val="20"/>
        </w:rPr>
      </w:pPr>
      <w:r w:rsidRPr="00015140">
        <w:rPr>
          <w:rFonts w:ascii="GHEA Grapalat" w:hAnsi="GHEA Grapalat"/>
          <w:sz w:val="20"/>
          <w:szCs w:val="20"/>
        </w:rPr>
        <w:t>участника</w:t>
      </w:r>
    </w:p>
    <w:p w14:paraId="3C10F23C" w14:textId="77777777" w:rsidR="006B3E56" w:rsidRPr="00015140" w:rsidRDefault="006B3E56" w:rsidP="00B46D58">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7129AC21" w14:textId="77777777" w:rsidR="006B3E56" w:rsidRPr="00015140" w:rsidRDefault="006B3E56" w:rsidP="00B46D58">
      <w:pPr>
        <w:widowControl w:val="0"/>
        <w:spacing w:after="16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6BD6100" w14:textId="77777777" w:rsidR="006B3E56" w:rsidRPr="00015140" w:rsidRDefault="006B3E56" w:rsidP="00B46D58">
      <w:pPr>
        <w:widowControl w:val="0"/>
        <w:spacing w:after="160"/>
        <w:jc w:val="both"/>
        <w:rPr>
          <w:ins w:id="8"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A3F3650" w14:textId="77777777" w:rsidR="00BB6319" w:rsidRPr="00015140" w:rsidRDefault="00BB6319" w:rsidP="00BB6319">
      <w:pPr>
        <w:widowControl w:val="0"/>
        <w:spacing w:after="16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36135176" w14:textId="77777777" w:rsidR="00BB6319" w:rsidRPr="00015140" w:rsidRDefault="00BB6319" w:rsidP="004A5C6D">
      <w:pPr>
        <w:widowControl w:val="0"/>
        <w:spacing w:after="16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1E28F0C3" w14:textId="77777777" w:rsidR="007D1008" w:rsidRPr="00015140" w:rsidRDefault="009A73EA" w:rsidP="00724462">
      <w:pPr>
        <w:widowControl w:val="0"/>
        <w:spacing w:after="160"/>
        <w:jc w:val="both"/>
        <w:rPr>
          <w:rFonts w:ascii="GHEA Grapalat" w:hAnsi="GHEA Grapalat"/>
          <w:sz w:val="20"/>
          <w:szCs w:val="20"/>
        </w:rPr>
      </w:pPr>
      <w:r w:rsidRPr="00015140">
        <w:rPr>
          <w:rFonts w:ascii="GHEA Grapalat" w:hAnsi="GHEA Grapalat"/>
          <w:sz w:val="20"/>
          <w:szCs w:val="20"/>
        </w:rPr>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3A93AF7" w14:textId="77777777" w:rsidR="00923711" w:rsidRPr="00015140" w:rsidRDefault="00923711">
      <w:pPr>
        <w:rPr>
          <w:rFonts w:ascii="GHEA Grapalat" w:hAnsi="GHEA Grapalat"/>
          <w:sz w:val="20"/>
          <w:szCs w:val="20"/>
        </w:rPr>
      </w:pPr>
    </w:p>
    <w:p w14:paraId="2E47CC34" w14:textId="77777777" w:rsidR="00110534"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 </w:t>
      </w:r>
    </w:p>
    <w:p w14:paraId="1371C2C1" w14:textId="77777777" w:rsidR="00993891"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E49341E" w14:textId="77777777" w:rsidR="00993891" w:rsidRPr="00015140" w:rsidRDefault="00993891" w:rsidP="00B46D58">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296119BF" w14:textId="77777777" w:rsidR="006B3E56" w:rsidRPr="00015140" w:rsidRDefault="00F855BB" w:rsidP="000811C1">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0D258CBB"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74949B53"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0417C49B"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1EDE0EC1"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47E8CE8A"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49486876" w14:textId="77777777" w:rsidR="00374F4A" w:rsidRPr="00015140" w:rsidRDefault="00374F4A" w:rsidP="00B46D58">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9DC5905" w14:textId="77777777" w:rsidR="00374F4A" w:rsidRPr="00015140" w:rsidRDefault="00374F4A" w:rsidP="00B46D58">
      <w:pPr>
        <w:spacing w:after="160"/>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15501313" w14:textId="77777777" w:rsidR="0094684E" w:rsidRPr="00015140" w:rsidRDefault="00B2572B" w:rsidP="00B46D58">
      <w:pPr>
        <w:widowControl w:val="0"/>
        <w:spacing w:after="16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3BF875ED" w14:textId="77777777" w:rsidR="00123294" w:rsidRPr="00015140" w:rsidRDefault="00123294" w:rsidP="00B46D58">
      <w:pPr>
        <w:rPr>
          <w:rFonts w:ascii="GHEA Grapalat" w:hAnsi="GHEA Grapalat"/>
          <w:b/>
          <w:sz w:val="20"/>
          <w:szCs w:val="20"/>
        </w:rPr>
      </w:pPr>
      <w:r w:rsidRPr="00015140">
        <w:rPr>
          <w:rFonts w:ascii="GHEA Grapalat" w:hAnsi="GHEA Grapalat"/>
          <w:b/>
          <w:sz w:val="20"/>
          <w:szCs w:val="20"/>
        </w:rPr>
        <w:br w:type="page"/>
      </w:r>
    </w:p>
    <w:p w14:paraId="45D0DD83" w14:textId="77777777" w:rsidR="00B048B2" w:rsidRPr="00015140" w:rsidRDefault="00B048B2" w:rsidP="00B46D58">
      <w:pPr>
        <w:rPr>
          <w:rFonts w:ascii="GHEA Grapalat" w:hAnsi="GHEA Grapalat"/>
          <w:b/>
          <w:sz w:val="20"/>
          <w:szCs w:val="20"/>
        </w:rPr>
      </w:pPr>
    </w:p>
    <w:p w14:paraId="78CED150" w14:textId="77777777" w:rsidR="00D043C1" w:rsidRPr="00015140" w:rsidRDefault="00D043C1" w:rsidP="00D043C1">
      <w:pPr>
        <w:pStyle w:val="Heading3"/>
        <w:keepNext w:val="0"/>
        <w:widowControl w:val="0"/>
        <w:spacing w:after="160" w:line="240" w:lineRule="auto"/>
        <w:ind w:firstLine="567"/>
        <w:jc w:val="right"/>
        <w:rPr>
          <w:rFonts w:ascii="GHEA Grapalat" w:hAnsi="GHEA Grapalat" w:cs="Arial"/>
          <w:b/>
          <w:i w:val="0"/>
        </w:rPr>
      </w:pPr>
      <w:r w:rsidRPr="00015140">
        <w:rPr>
          <w:rFonts w:ascii="GHEA Grapalat" w:hAnsi="GHEA Grapalat"/>
          <w:b/>
          <w:i w:val="0"/>
        </w:rPr>
        <w:t>Приложение № 1,1</w:t>
      </w:r>
    </w:p>
    <w:p w14:paraId="3140EB64" w14:textId="542BDCBD" w:rsidR="00D043C1" w:rsidRPr="00015140" w:rsidRDefault="00D043C1" w:rsidP="00D043C1">
      <w:pPr>
        <w:pStyle w:val="BodyTextIndent3"/>
        <w:widowControl w:val="0"/>
        <w:spacing w:after="160"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367CD4"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B27528">
        <w:rPr>
          <w:rFonts w:ascii="GHEA Grapalat" w:hAnsi="GHEA Grapalat"/>
          <w:b/>
          <w:szCs w:val="24"/>
        </w:rPr>
        <w:t>HH AMVH AIMP GHAPDZB 26/1</w:t>
      </w:r>
    </w:p>
    <w:p w14:paraId="22932296" w14:textId="77777777" w:rsidR="00D043C1" w:rsidRPr="00015140" w:rsidRDefault="00D043C1" w:rsidP="00D043C1">
      <w:pPr>
        <w:widowControl w:val="0"/>
        <w:spacing w:after="160"/>
        <w:ind w:left="567" w:right="565"/>
        <w:jc w:val="center"/>
        <w:rPr>
          <w:rFonts w:ascii="GHEA Grapalat" w:hAnsi="GHEA Grapalat"/>
          <w:b/>
          <w:sz w:val="20"/>
          <w:szCs w:val="20"/>
        </w:rPr>
      </w:pPr>
    </w:p>
    <w:p w14:paraId="01A2A45F"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ПОЛНОЕ ОПИСАНИЕ</w:t>
      </w:r>
    </w:p>
    <w:p w14:paraId="578875C0"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291A2B28" w14:textId="77777777" w:rsidR="00D043C1" w:rsidRPr="00015140" w:rsidRDefault="00D043C1" w:rsidP="00D043C1">
      <w:pPr>
        <w:pStyle w:val="Heading3"/>
        <w:keepNext w:val="0"/>
        <w:widowControl w:val="0"/>
        <w:spacing w:after="160" w:line="240" w:lineRule="auto"/>
        <w:ind w:left="567" w:right="565"/>
        <w:rPr>
          <w:rFonts w:ascii="GHEA Grapalat" w:hAnsi="GHEA Grapalat" w:cs="Arial"/>
        </w:rPr>
      </w:pPr>
    </w:p>
    <w:p w14:paraId="6BF66BC1" w14:textId="77777777" w:rsidR="00D043C1" w:rsidRPr="00015140" w:rsidRDefault="00D043C1" w:rsidP="00D043C1">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6790BD3A" w14:textId="77777777" w:rsidR="00D043C1" w:rsidRPr="00015140" w:rsidRDefault="00D043C1" w:rsidP="00D043C1">
      <w:pPr>
        <w:widowControl w:val="0"/>
        <w:spacing w:after="12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36B84C7D" w14:textId="2470C223" w:rsidR="00D043C1" w:rsidRPr="00015140" w:rsidRDefault="009313ED" w:rsidP="00D043C1">
      <w:pPr>
        <w:widowControl w:val="0"/>
        <w:spacing w:after="160"/>
        <w:jc w:val="both"/>
        <w:rPr>
          <w:rFonts w:ascii="GHEA Grapalat" w:hAnsi="GHEA Grapalat"/>
          <w:sz w:val="20"/>
          <w:szCs w:val="20"/>
        </w:rPr>
      </w:pPr>
      <w:r>
        <w:rPr>
          <w:rFonts w:ascii="GHEA Grapalat" w:hAnsi="GHEA Grapalat"/>
          <w:sz w:val="20"/>
          <w:szCs w:val="20"/>
        </w:rPr>
        <w:t xml:space="preserve">рамках </w:t>
      </w:r>
      <w:r w:rsidR="00B27528" w:rsidRPr="009313ED">
        <w:rPr>
          <w:rFonts w:ascii="GHEA Grapalat" w:hAnsi="GHEA Grapalat"/>
          <w:b/>
          <w:sz w:val="20"/>
          <w:szCs w:val="20"/>
        </w:rPr>
        <w:t>на запрос котировок</w:t>
      </w:r>
      <w:r w:rsidR="00B27528" w:rsidRPr="00015140">
        <w:rPr>
          <w:rFonts w:ascii="GHEA Grapalat" w:hAnsi="GHEA Grapalat"/>
          <w:sz w:val="20"/>
          <w:szCs w:val="20"/>
        </w:rPr>
        <w:t xml:space="preserve"> </w:t>
      </w:r>
      <w:r w:rsidR="00D043C1" w:rsidRPr="00015140">
        <w:rPr>
          <w:rFonts w:ascii="GHEA Grapalat" w:hAnsi="GHEA Grapalat"/>
          <w:sz w:val="20"/>
          <w:szCs w:val="20"/>
        </w:rPr>
        <w:t xml:space="preserve">под кодом </w:t>
      </w:r>
      <w:r w:rsidR="00B27528">
        <w:rPr>
          <w:rFonts w:ascii="GHEA Grapalat" w:hAnsi="GHEA Grapalat"/>
          <w:b/>
          <w:sz w:val="20"/>
          <w:szCs w:val="20"/>
        </w:rPr>
        <w:t>HH AMVH AIMP GHAPDZB 26/1</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314D5FF4" w14:textId="77777777" w:rsidTr="00FF3F2A">
        <w:tc>
          <w:tcPr>
            <w:tcW w:w="1042" w:type="dxa"/>
            <w:vMerge w:val="restart"/>
            <w:vAlign w:val="center"/>
          </w:tcPr>
          <w:p w14:paraId="575B18E5" w14:textId="77777777" w:rsidR="00EE1022" w:rsidRPr="00015140" w:rsidRDefault="00EE1022" w:rsidP="00FF3F2A">
            <w:pPr>
              <w:widowControl w:val="0"/>
              <w:jc w:val="center"/>
              <w:rPr>
                <w:rFonts w:ascii="GHEA Grapalat" w:hAnsi="GHEA Grapalat"/>
                <w:b/>
                <w:sz w:val="20"/>
                <w:szCs w:val="20"/>
              </w:rPr>
            </w:pPr>
          </w:p>
          <w:p w14:paraId="5CD6FFF4"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3F2609A9"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40C503E3" w14:textId="77777777" w:rsidTr="000811C1">
        <w:trPr>
          <w:trHeight w:val="696"/>
        </w:trPr>
        <w:tc>
          <w:tcPr>
            <w:tcW w:w="1042" w:type="dxa"/>
            <w:vMerge/>
            <w:vAlign w:val="center"/>
          </w:tcPr>
          <w:p w14:paraId="0066D907" w14:textId="77777777" w:rsidR="00D043C1" w:rsidRPr="00015140" w:rsidRDefault="00D043C1" w:rsidP="00FF3F2A">
            <w:pPr>
              <w:widowControl w:val="0"/>
              <w:jc w:val="center"/>
              <w:rPr>
                <w:rFonts w:ascii="GHEA Grapalat" w:hAnsi="GHEA Grapalat"/>
                <w:b/>
                <w:bCs/>
                <w:sz w:val="20"/>
                <w:szCs w:val="20"/>
              </w:rPr>
            </w:pPr>
          </w:p>
        </w:tc>
        <w:tc>
          <w:tcPr>
            <w:tcW w:w="1605" w:type="dxa"/>
            <w:vAlign w:val="center"/>
          </w:tcPr>
          <w:p w14:paraId="04A09CAA" w14:textId="77777777" w:rsidR="00D043C1" w:rsidRPr="00015140" w:rsidRDefault="00873A3C" w:rsidP="00FF3F2A">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0A6E5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3DB77E05"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436A5E92" w14:textId="77777777" w:rsidR="00D043C1" w:rsidRPr="00015140" w:rsidRDefault="009A3C00" w:rsidP="009A3C00">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62BAD39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345520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6AE9147C" w14:textId="77777777" w:rsidTr="00FF3F2A">
        <w:tc>
          <w:tcPr>
            <w:tcW w:w="1042" w:type="dxa"/>
          </w:tcPr>
          <w:p w14:paraId="6132F41A"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691EBFF4" w14:textId="77777777" w:rsidTr="00FF3F2A">
        <w:tc>
          <w:tcPr>
            <w:tcW w:w="1042" w:type="dxa"/>
          </w:tcPr>
          <w:p w14:paraId="0AC3B79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29D3BB9C" w14:textId="77777777" w:rsidTr="00FF3F2A">
        <w:tc>
          <w:tcPr>
            <w:tcW w:w="1042" w:type="dxa"/>
          </w:tcPr>
          <w:p w14:paraId="5BB6F57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015140" w:rsidRDefault="00D043C1" w:rsidP="00FF3F2A">
            <w:pPr>
              <w:pStyle w:val="Heading3"/>
              <w:keepNext w:val="0"/>
              <w:widowControl w:val="0"/>
              <w:spacing w:line="240" w:lineRule="auto"/>
              <w:jc w:val="left"/>
              <w:rPr>
                <w:rFonts w:ascii="GHEA Grapalat" w:hAnsi="GHEA Grapalat"/>
                <w:b/>
              </w:rPr>
            </w:pPr>
          </w:p>
        </w:tc>
      </w:tr>
    </w:tbl>
    <w:p w14:paraId="3AD11C53" w14:textId="77777777" w:rsidR="00D043C1" w:rsidRPr="00015140" w:rsidRDefault="00D043C1" w:rsidP="00D043C1">
      <w:pPr>
        <w:widowControl w:val="0"/>
        <w:tabs>
          <w:tab w:val="left" w:pos="6804"/>
        </w:tabs>
        <w:jc w:val="center"/>
        <w:rPr>
          <w:rFonts w:ascii="GHEA Grapalat" w:hAnsi="GHEA Grapalat"/>
          <w:sz w:val="20"/>
          <w:szCs w:val="20"/>
          <w:lang w:val="en-US"/>
        </w:rPr>
      </w:pPr>
    </w:p>
    <w:p w14:paraId="03386F07" w14:textId="77777777" w:rsidR="00D043C1" w:rsidRPr="00015140" w:rsidRDefault="00D043C1" w:rsidP="00D043C1">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27080EF9" w14:textId="77777777" w:rsidR="00D043C1" w:rsidRPr="00015140" w:rsidRDefault="00D043C1" w:rsidP="00D043C1">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7B333F79" w14:textId="77777777" w:rsidR="00D043C1" w:rsidRPr="00015140" w:rsidRDefault="00D043C1" w:rsidP="00D043C1">
      <w:pPr>
        <w:widowControl w:val="0"/>
        <w:spacing w:after="160"/>
        <w:jc w:val="right"/>
        <w:rPr>
          <w:rFonts w:ascii="GHEA Grapalat" w:hAnsi="GHEA Grapalat"/>
          <w:sz w:val="20"/>
          <w:szCs w:val="20"/>
        </w:rPr>
      </w:pPr>
    </w:p>
    <w:p w14:paraId="7816EDB4" w14:textId="77777777" w:rsidR="00D043C1" w:rsidRPr="00015140" w:rsidRDefault="00D043C1" w:rsidP="00D043C1">
      <w:pPr>
        <w:widowControl w:val="0"/>
        <w:spacing w:after="160"/>
        <w:jc w:val="right"/>
        <w:rPr>
          <w:rFonts w:ascii="GHEA Grapalat" w:hAnsi="GHEA Grapalat"/>
          <w:sz w:val="20"/>
          <w:szCs w:val="20"/>
        </w:rPr>
      </w:pPr>
      <w:r w:rsidRPr="00015140">
        <w:rPr>
          <w:rFonts w:ascii="GHEA Grapalat" w:hAnsi="GHEA Grapalat"/>
          <w:sz w:val="20"/>
          <w:szCs w:val="20"/>
        </w:rPr>
        <w:t>М. П.</w:t>
      </w:r>
    </w:p>
    <w:p w14:paraId="22AA1033" w14:textId="77777777" w:rsidR="00D043C1" w:rsidRPr="00015140" w:rsidRDefault="00D043C1" w:rsidP="00D043C1">
      <w:pPr>
        <w:rPr>
          <w:rFonts w:ascii="GHEA Grapalat" w:hAnsi="GHEA Grapalat"/>
          <w:sz w:val="20"/>
          <w:szCs w:val="20"/>
        </w:rPr>
      </w:pPr>
      <w:r w:rsidRPr="00015140">
        <w:rPr>
          <w:rFonts w:ascii="GHEA Grapalat" w:hAnsi="GHEA Grapalat"/>
          <w:sz w:val="20"/>
          <w:szCs w:val="20"/>
        </w:rPr>
        <w:br w:type="page"/>
      </w:r>
    </w:p>
    <w:p w14:paraId="713C271A"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2BB50197" w14:textId="34EB3078"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367CD4" w:rsidRPr="009313ED">
        <w:rPr>
          <w:rFonts w:ascii="GHEA Grapalat" w:hAnsi="GHEA Grapalat"/>
          <w:b/>
          <w:sz w:val="20"/>
          <w:szCs w:val="20"/>
        </w:rPr>
        <w:t>запрос котировок</w:t>
      </w:r>
    </w:p>
    <w:p w14:paraId="5A0ABC1F" w14:textId="49522E35" w:rsidR="00AB6E69" w:rsidRPr="00015140" w:rsidRDefault="00AB6E69" w:rsidP="00AB6E69">
      <w:pPr>
        <w:pStyle w:val="Heading3"/>
        <w:keepNext w:val="0"/>
        <w:widowControl w:val="0"/>
        <w:spacing w:after="160" w:line="240" w:lineRule="auto"/>
        <w:ind w:firstLine="567"/>
        <w:jc w:val="right"/>
        <w:rPr>
          <w:rFonts w:ascii="GHEA Grapalat" w:hAnsi="GHEA Grapalat" w:cs="Arial"/>
          <w:b/>
        </w:rPr>
      </w:pPr>
      <w:r w:rsidRPr="00015140">
        <w:rPr>
          <w:rFonts w:ascii="GHEA Grapalat" w:hAnsi="GHEA Grapalat"/>
          <w:b/>
        </w:rPr>
        <w:t xml:space="preserve">под кодом </w:t>
      </w:r>
      <w:r w:rsidR="00B27528">
        <w:rPr>
          <w:rFonts w:ascii="GHEA Grapalat" w:hAnsi="GHEA Grapalat"/>
          <w:b/>
          <w:szCs w:val="24"/>
        </w:rPr>
        <w:t>HH AMVH AIMP GHAPDZB 26/1</w:t>
      </w:r>
    </w:p>
    <w:p w14:paraId="68DFC8ED" w14:textId="77777777" w:rsidR="00F016A2" w:rsidRPr="00015140" w:rsidRDefault="00F016A2">
      <w:pPr>
        <w:rPr>
          <w:rFonts w:ascii="GHEA Grapalat" w:hAnsi="GHEA Grapalat"/>
          <w:b/>
          <w:sz w:val="20"/>
          <w:szCs w:val="20"/>
        </w:rPr>
      </w:pPr>
    </w:p>
    <w:p w14:paraId="6C2C19DD"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ФОРМА</w:t>
      </w:r>
    </w:p>
    <w:p w14:paraId="72E93775"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78016D3A" w14:textId="77777777" w:rsidR="00F016A2" w:rsidRPr="00015140" w:rsidRDefault="00F016A2" w:rsidP="00F016A2">
      <w:pPr>
        <w:ind w:left="360" w:hanging="360"/>
        <w:jc w:val="center"/>
        <w:rPr>
          <w:rFonts w:ascii="GHEA Grapalat" w:eastAsia="GHEA Grapalat" w:hAnsi="GHEA Grapalat" w:cs="GHEA Grapalat"/>
          <w:b/>
          <w:sz w:val="20"/>
          <w:szCs w:val="20"/>
        </w:rPr>
      </w:pPr>
    </w:p>
    <w:p w14:paraId="69C82F4C"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3FCB5FBC"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3F988F49" w14:textId="77777777" w:rsidTr="006D2CDF">
        <w:tc>
          <w:tcPr>
            <w:tcW w:w="2836" w:type="dxa"/>
            <w:shd w:val="clear" w:color="auto" w:fill="D9E2F3"/>
            <w:vAlign w:val="center"/>
          </w:tcPr>
          <w:p w14:paraId="7824831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2BC4FF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F9FC331" w14:textId="77777777" w:rsidTr="006D2CDF">
        <w:tc>
          <w:tcPr>
            <w:tcW w:w="2836" w:type="dxa"/>
            <w:shd w:val="clear" w:color="auto" w:fill="D9E2F3"/>
            <w:vAlign w:val="center"/>
          </w:tcPr>
          <w:p w14:paraId="5ABDC0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979E4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09595F8" w14:textId="77777777" w:rsidTr="006D2CDF">
        <w:tc>
          <w:tcPr>
            <w:tcW w:w="2836" w:type="dxa"/>
            <w:shd w:val="clear" w:color="auto" w:fill="D9E2F3"/>
            <w:vAlign w:val="center"/>
          </w:tcPr>
          <w:p w14:paraId="4F0FE7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31C66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874EBAE" w14:textId="77777777" w:rsidTr="006D2CDF">
        <w:tc>
          <w:tcPr>
            <w:tcW w:w="2836" w:type="dxa"/>
            <w:shd w:val="clear" w:color="auto" w:fill="D9E2F3"/>
            <w:vAlign w:val="center"/>
          </w:tcPr>
          <w:p w14:paraId="05A70D2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74B17F7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F8D2420" w14:textId="77777777" w:rsidTr="006D2CDF">
        <w:tc>
          <w:tcPr>
            <w:tcW w:w="2836" w:type="dxa"/>
            <w:shd w:val="clear" w:color="auto" w:fill="D9E2F3"/>
            <w:vAlign w:val="center"/>
          </w:tcPr>
          <w:p w14:paraId="18826A2D"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9"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5E2FEC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C46B92B" w14:textId="77777777" w:rsidTr="006D2CDF">
        <w:tc>
          <w:tcPr>
            <w:tcW w:w="2836" w:type="dxa"/>
            <w:shd w:val="clear" w:color="auto" w:fill="D9E2F3"/>
            <w:vAlign w:val="center"/>
          </w:tcPr>
          <w:p w14:paraId="14AFD15E"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37FFD2CC"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r w:rsidR="00F016A2" w:rsidRPr="00015140" w14:paraId="1AD1FA03" w14:textId="77777777" w:rsidTr="006D2CDF">
        <w:tc>
          <w:tcPr>
            <w:tcW w:w="2836" w:type="dxa"/>
            <w:shd w:val="clear" w:color="auto" w:fill="D9E2F3"/>
            <w:vAlign w:val="center"/>
          </w:tcPr>
          <w:p w14:paraId="703A9763" w14:textId="77777777" w:rsidR="00F016A2" w:rsidRPr="000151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CE990B"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bl>
    <w:p w14:paraId="047115B7"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5D0C3D4F" w14:textId="77777777" w:rsidTr="006D2CDF">
        <w:tc>
          <w:tcPr>
            <w:tcW w:w="2835" w:type="dxa"/>
            <w:shd w:val="clear" w:color="auto" w:fill="D9E2F3"/>
            <w:vAlign w:val="center"/>
          </w:tcPr>
          <w:p w14:paraId="015AD2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438AB3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9E528C6" w14:textId="77777777" w:rsidTr="006D2CDF">
        <w:trPr>
          <w:trHeight w:val="1487"/>
        </w:trPr>
        <w:tc>
          <w:tcPr>
            <w:tcW w:w="2835" w:type="dxa"/>
            <w:shd w:val="clear" w:color="auto" w:fill="D9E2F3"/>
            <w:vAlign w:val="center"/>
          </w:tcPr>
          <w:p w14:paraId="3998E21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92775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2759F592"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1C736F4" w14:textId="77777777" w:rsidTr="006D2CDF">
        <w:tc>
          <w:tcPr>
            <w:tcW w:w="2835" w:type="dxa"/>
            <w:shd w:val="clear" w:color="auto" w:fill="D9E2F3"/>
            <w:vAlign w:val="center"/>
          </w:tcPr>
          <w:p w14:paraId="412E9A03"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3D732D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6F8FE99" w14:textId="77777777" w:rsidTr="006D2CDF">
        <w:tc>
          <w:tcPr>
            <w:tcW w:w="2835" w:type="dxa"/>
            <w:shd w:val="clear" w:color="auto" w:fill="D9E2F3"/>
            <w:vAlign w:val="center"/>
          </w:tcPr>
          <w:p w14:paraId="32941358"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B6F59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3B4DC17" w14:textId="77777777" w:rsidTr="006D2CDF">
        <w:tc>
          <w:tcPr>
            <w:tcW w:w="2835" w:type="dxa"/>
            <w:shd w:val="clear" w:color="auto" w:fill="D9E2F3"/>
            <w:vAlign w:val="center"/>
          </w:tcPr>
          <w:p w14:paraId="194BEB8E"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1098745D" w14:textId="77777777" w:rsidR="00F016A2" w:rsidRPr="00015140" w:rsidRDefault="00F016A2" w:rsidP="006D2CDF">
            <w:pPr>
              <w:spacing w:before="240" w:after="240"/>
              <w:rPr>
                <w:rFonts w:ascii="GHEA Grapalat" w:eastAsia="GHEA Grapalat" w:hAnsi="GHEA Grapalat" w:cs="GHEA Grapalat"/>
                <w:sz w:val="20"/>
                <w:szCs w:val="20"/>
              </w:rPr>
            </w:pPr>
          </w:p>
        </w:tc>
      </w:tr>
    </w:tbl>
    <w:p w14:paraId="0C6C4310" w14:textId="77777777" w:rsidR="00F016A2" w:rsidRPr="00015140" w:rsidRDefault="00F016A2" w:rsidP="00F016A2">
      <w:pPr>
        <w:rPr>
          <w:rFonts w:ascii="GHEA Grapalat" w:eastAsia="GHEA Grapalat" w:hAnsi="GHEA Grapalat" w:cs="GHEA Grapalat"/>
          <w:sz w:val="20"/>
          <w:szCs w:val="20"/>
        </w:rPr>
      </w:pPr>
    </w:p>
    <w:p w14:paraId="30557516" w14:textId="77777777" w:rsidR="00F016A2" w:rsidRPr="00015140" w:rsidRDefault="00F016A2" w:rsidP="00F016A2">
      <w:pPr>
        <w:rPr>
          <w:rFonts w:ascii="GHEA Grapalat" w:eastAsia="GHEA Grapalat" w:hAnsi="GHEA Grapalat" w:cs="GHEA Grapalat"/>
          <w:sz w:val="20"/>
          <w:szCs w:val="20"/>
        </w:rPr>
      </w:pPr>
      <w:r w:rsidRPr="00015140">
        <w:rPr>
          <w:rFonts w:ascii="GHEA Grapalat" w:hAnsi="GHEA Grapalat"/>
          <w:sz w:val="20"/>
          <w:szCs w:val="20"/>
        </w:rPr>
        <w:br w:type="page"/>
      </w:r>
    </w:p>
    <w:p w14:paraId="59799047"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7A0D1F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10C7FB87" w14:textId="77777777" w:rsidTr="006D2CDF">
        <w:tc>
          <w:tcPr>
            <w:tcW w:w="2835" w:type="dxa"/>
            <w:shd w:val="clear" w:color="auto" w:fill="D9E2F3"/>
            <w:vAlign w:val="center"/>
          </w:tcPr>
          <w:p w14:paraId="5FA44A05"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3CB898B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1784607" w14:textId="77777777" w:rsidTr="006D2CDF">
        <w:tc>
          <w:tcPr>
            <w:tcW w:w="2835" w:type="dxa"/>
            <w:shd w:val="clear" w:color="auto" w:fill="D9E2F3"/>
            <w:vAlign w:val="center"/>
          </w:tcPr>
          <w:p w14:paraId="6309295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184748D" w14:textId="77777777" w:rsidR="00F016A2" w:rsidRPr="00015140" w:rsidRDefault="00F016A2" w:rsidP="006D2CDF">
            <w:pPr>
              <w:spacing w:before="240" w:after="240"/>
              <w:rPr>
                <w:rFonts w:ascii="GHEA Grapalat" w:eastAsia="GHEA Grapalat" w:hAnsi="GHEA Grapalat" w:cs="GHEA Grapalat"/>
                <w:sz w:val="20"/>
                <w:szCs w:val="20"/>
              </w:rPr>
            </w:pPr>
          </w:p>
        </w:tc>
      </w:tr>
    </w:tbl>
    <w:p w14:paraId="7E23374E"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DA18EEE" w14:textId="77777777" w:rsidTr="006D2CDF">
        <w:tc>
          <w:tcPr>
            <w:tcW w:w="2835" w:type="dxa"/>
            <w:shd w:val="clear" w:color="auto" w:fill="D9E2F3"/>
            <w:vAlign w:val="center"/>
          </w:tcPr>
          <w:p w14:paraId="280DB7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3143B5C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0E38B7" w14:textId="77777777" w:rsidTr="006D2CDF">
        <w:tc>
          <w:tcPr>
            <w:tcW w:w="2835" w:type="dxa"/>
            <w:shd w:val="clear" w:color="auto" w:fill="D9E2F3"/>
            <w:vAlign w:val="center"/>
          </w:tcPr>
          <w:p w14:paraId="09F4E8B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138FE3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97AD63A" w14:textId="77777777" w:rsidTr="006D2CDF">
        <w:tc>
          <w:tcPr>
            <w:tcW w:w="2835" w:type="dxa"/>
            <w:shd w:val="clear" w:color="auto" w:fill="D9E2F3"/>
            <w:vAlign w:val="center"/>
          </w:tcPr>
          <w:p w14:paraId="46A280D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36D449"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EC08AF" w14:textId="77777777" w:rsidTr="006D2CDF">
        <w:tc>
          <w:tcPr>
            <w:tcW w:w="2835" w:type="dxa"/>
            <w:shd w:val="clear" w:color="auto" w:fill="D9E2F3"/>
            <w:vAlign w:val="center"/>
          </w:tcPr>
          <w:p w14:paraId="087943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2F1FE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1CABF73" w14:textId="77777777" w:rsidTr="006D2CDF">
        <w:tc>
          <w:tcPr>
            <w:tcW w:w="2835" w:type="dxa"/>
            <w:shd w:val="clear" w:color="auto" w:fill="D9E2F3"/>
            <w:vAlign w:val="center"/>
          </w:tcPr>
          <w:p w14:paraId="5816218D"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412015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B69584" w14:textId="77777777" w:rsidTr="006D2CDF">
        <w:trPr>
          <w:trHeight w:val="1361"/>
        </w:trPr>
        <w:tc>
          <w:tcPr>
            <w:tcW w:w="2835" w:type="dxa"/>
            <w:shd w:val="clear" w:color="auto" w:fill="D9E2F3"/>
            <w:vAlign w:val="center"/>
          </w:tcPr>
          <w:p w14:paraId="7A1F6BE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227A6D0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E8E3943" w14:textId="77777777" w:rsidTr="006D2CDF">
        <w:tc>
          <w:tcPr>
            <w:tcW w:w="2835" w:type="dxa"/>
            <w:shd w:val="clear" w:color="auto" w:fill="D9E2F3"/>
            <w:vAlign w:val="center"/>
          </w:tcPr>
          <w:p w14:paraId="7092C43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7E54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0137754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90F23D7" w14:textId="77777777" w:rsidTr="006D2CDF">
        <w:tc>
          <w:tcPr>
            <w:tcW w:w="2836" w:type="dxa"/>
            <w:shd w:val="clear" w:color="auto" w:fill="D9E2F3"/>
            <w:vAlign w:val="center"/>
          </w:tcPr>
          <w:p w14:paraId="479B6954" w14:textId="77777777" w:rsidR="00F016A2" w:rsidRPr="000151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3024A65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4911979" w14:textId="77777777" w:rsidTr="006D2CDF">
        <w:tc>
          <w:tcPr>
            <w:tcW w:w="2836" w:type="dxa"/>
            <w:shd w:val="clear" w:color="auto" w:fill="D9E2F3"/>
            <w:vAlign w:val="center"/>
          </w:tcPr>
          <w:p w14:paraId="24DEB1B8" w14:textId="77777777" w:rsidR="00F016A2" w:rsidRPr="000151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0E54A5AE" w14:textId="77777777" w:rsidR="00F016A2" w:rsidRPr="00015140" w:rsidRDefault="00736F5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6064C2C6" w14:textId="77777777" w:rsidR="00F016A2" w:rsidRPr="00015140" w:rsidRDefault="00736F5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D8AEDE2"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015140">
        <w:rPr>
          <w:rFonts w:ascii="GHEA Grapalat" w:hAnsi="GHEA Grapalat"/>
          <w:sz w:val="20"/>
          <w:szCs w:val="20"/>
        </w:rPr>
        <w:br w:type="page"/>
      </w:r>
    </w:p>
    <w:p w14:paraId="75D4B00B"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7B7297F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23BD14D" w14:textId="77777777" w:rsidTr="006D2CDF">
        <w:tc>
          <w:tcPr>
            <w:tcW w:w="2837" w:type="dxa"/>
            <w:shd w:val="clear" w:color="auto" w:fill="D9E2F3"/>
            <w:vAlign w:val="center"/>
          </w:tcPr>
          <w:p w14:paraId="763DF12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4159EF3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D19169" w14:textId="77777777" w:rsidTr="006D2CDF">
        <w:tc>
          <w:tcPr>
            <w:tcW w:w="2837" w:type="dxa"/>
            <w:shd w:val="clear" w:color="auto" w:fill="D9E2F3"/>
            <w:vAlign w:val="center"/>
          </w:tcPr>
          <w:p w14:paraId="3BD93E2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18324D7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CD7204" w14:textId="77777777" w:rsidTr="006D2CDF">
        <w:tc>
          <w:tcPr>
            <w:tcW w:w="2837" w:type="dxa"/>
            <w:shd w:val="clear" w:color="auto" w:fill="D9E2F3"/>
            <w:vAlign w:val="center"/>
          </w:tcPr>
          <w:p w14:paraId="6EC44D2C"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7BD17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3EA66CE" w14:textId="77777777" w:rsidTr="006D2CDF">
        <w:tc>
          <w:tcPr>
            <w:tcW w:w="2837" w:type="dxa"/>
            <w:shd w:val="clear" w:color="auto" w:fill="D9E2F3"/>
            <w:vAlign w:val="center"/>
          </w:tcPr>
          <w:p w14:paraId="1A9BC5E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048044" w14:textId="77777777" w:rsidR="00F016A2" w:rsidRPr="00015140" w:rsidRDefault="00736F5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78B99DDF" w14:textId="77777777" w:rsidR="00F016A2" w:rsidRPr="00015140" w:rsidRDefault="00736F5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5276AACD"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F68B98D" w14:textId="77777777" w:rsidTr="006D2CDF">
        <w:tc>
          <w:tcPr>
            <w:tcW w:w="2837" w:type="dxa"/>
            <w:shd w:val="clear" w:color="auto" w:fill="D9E2F3"/>
            <w:vAlign w:val="center"/>
          </w:tcPr>
          <w:p w14:paraId="2D835C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385646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492C5D4" w14:textId="77777777" w:rsidTr="006D2CDF">
        <w:tc>
          <w:tcPr>
            <w:tcW w:w="2837" w:type="dxa"/>
            <w:shd w:val="clear" w:color="auto" w:fill="D9E2F3"/>
            <w:vAlign w:val="center"/>
          </w:tcPr>
          <w:p w14:paraId="7FA327A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135B5F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37C4E71" w14:textId="77777777" w:rsidTr="006D2CDF">
        <w:tc>
          <w:tcPr>
            <w:tcW w:w="2837" w:type="dxa"/>
            <w:shd w:val="clear" w:color="auto" w:fill="D9E2F3"/>
            <w:vAlign w:val="center"/>
          </w:tcPr>
          <w:p w14:paraId="3DBC54F2"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7D13965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DA7D830" w14:textId="77777777" w:rsidTr="006D2CDF">
        <w:tc>
          <w:tcPr>
            <w:tcW w:w="2837" w:type="dxa"/>
            <w:shd w:val="clear" w:color="auto" w:fill="D9E2F3"/>
            <w:vAlign w:val="center"/>
          </w:tcPr>
          <w:p w14:paraId="02DA2B2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06B74D5F" w14:textId="77777777" w:rsidR="00F016A2" w:rsidRPr="00015140" w:rsidRDefault="00736F5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11FD7D5" w14:textId="77777777" w:rsidR="00F016A2" w:rsidRPr="00015140" w:rsidRDefault="00736F5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2B1DA7D8" w14:textId="77777777" w:rsidR="00F016A2" w:rsidRPr="00015140" w:rsidRDefault="00F016A2" w:rsidP="00F016A2">
      <w:pPr>
        <w:rPr>
          <w:rFonts w:ascii="GHEA Grapalat" w:eastAsia="GHEA Grapalat" w:hAnsi="GHEA Grapalat" w:cs="GHEA Grapalat"/>
          <w:b/>
          <w:sz w:val="20"/>
          <w:szCs w:val="20"/>
        </w:rPr>
      </w:pPr>
      <w:r w:rsidRPr="00015140">
        <w:rPr>
          <w:rFonts w:ascii="GHEA Grapalat" w:hAnsi="GHEA Grapalat"/>
          <w:sz w:val="20"/>
          <w:szCs w:val="20"/>
        </w:rPr>
        <w:br w:type="page"/>
      </w:r>
    </w:p>
    <w:p w14:paraId="2BBCCD6E"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0521C52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3EE90373" w14:textId="77777777" w:rsidTr="006D2CDF">
        <w:tc>
          <w:tcPr>
            <w:tcW w:w="2836" w:type="dxa"/>
            <w:shd w:val="clear" w:color="auto" w:fill="D9E2F3"/>
            <w:vAlign w:val="center"/>
          </w:tcPr>
          <w:p w14:paraId="7B9490D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0D84E8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B32F656" w14:textId="77777777" w:rsidTr="006D2CDF">
        <w:tc>
          <w:tcPr>
            <w:tcW w:w="2836" w:type="dxa"/>
            <w:shd w:val="clear" w:color="auto" w:fill="D9E2F3"/>
            <w:vAlign w:val="center"/>
          </w:tcPr>
          <w:p w14:paraId="0C36187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12553D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39DD51" w14:textId="77777777" w:rsidTr="006D2CDF">
        <w:tc>
          <w:tcPr>
            <w:tcW w:w="2836" w:type="dxa"/>
            <w:shd w:val="clear" w:color="auto" w:fill="D9E2F3"/>
            <w:vAlign w:val="center"/>
          </w:tcPr>
          <w:p w14:paraId="1D2144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203FFF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B3838B" w14:textId="77777777" w:rsidTr="006D2CDF">
        <w:tc>
          <w:tcPr>
            <w:tcW w:w="2836" w:type="dxa"/>
            <w:shd w:val="clear" w:color="auto" w:fill="D9E2F3"/>
            <w:vAlign w:val="center"/>
          </w:tcPr>
          <w:p w14:paraId="10EC440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52FA344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5EF1AD8" w14:textId="77777777" w:rsidTr="006D2CDF">
        <w:tc>
          <w:tcPr>
            <w:tcW w:w="2836" w:type="dxa"/>
            <w:shd w:val="clear" w:color="auto" w:fill="D9E2F3"/>
            <w:vAlign w:val="center"/>
          </w:tcPr>
          <w:p w14:paraId="78CA54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525CB2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FF9B775" w14:textId="77777777" w:rsidTr="006D2CDF">
        <w:tc>
          <w:tcPr>
            <w:tcW w:w="2836" w:type="dxa"/>
            <w:shd w:val="clear" w:color="auto" w:fill="D9E2F3"/>
            <w:vAlign w:val="center"/>
          </w:tcPr>
          <w:p w14:paraId="10E5802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4F71132E" w14:textId="77777777" w:rsidR="00F016A2" w:rsidRPr="00015140" w:rsidRDefault="00F016A2" w:rsidP="006D2CDF">
            <w:pPr>
              <w:spacing w:before="240" w:after="240"/>
              <w:rPr>
                <w:rFonts w:ascii="GHEA Grapalat" w:eastAsia="GHEA Grapalat" w:hAnsi="GHEA Grapalat" w:cs="GHEA Grapalat"/>
                <w:sz w:val="20"/>
                <w:szCs w:val="20"/>
              </w:rPr>
            </w:pPr>
          </w:p>
        </w:tc>
      </w:tr>
    </w:tbl>
    <w:p w14:paraId="69FFE4F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D094301" w14:textId="77777777" w:rsidTr="006D2CDF">
        <w:tc>
          <w:tcPr>
            <w:tcW w:w="2977" w:type="dxa"/>
            <w:shd w:val="clear" w:color="auto" w:fill="D9E2F3"/>
            <w:vAlign w:val="center"/>
          </w:tcPr>
          <w:p w14:paraId="19007D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42D97FD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A3B599" w14:textId="77777777" w:rsidTr="006D2CDF">
        <w:tc>
          <w:tcPr>
            <w:tcW w:w="2977" w:type="dxa"/>
            <w:shd w:val="clear" w:color="auto" w:fill="D9E2F3"/>
            <w:vAlign w:val="center"/>
          </w:tcPr>
          <w:p w14:paraId="575C3B2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085727E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1D52123" w14:textId="77777777" w:rsidTr="006D2CDF">
        <w:tc>
          <w:tcPr>
            <w:tcW w:w="2977" w:type="dxa"/>
            <w:shd w:val="clear" w:color="auto" w:fill="D9E2F3"/>
            <w:vAlign w:val="center"/>
          </w:tcPr>
          <w:p w14:paraId="2D7A63C8" w14:textId="77777777" w:rsidR="00F016A2" w:rsidRPr="000151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52C82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E0DC3BD" w14:textId="77777777" w:rsidTr="006D2CDF">
        <w:tc>
          <w:tcPr>
            <w:tcW w:w="2977" w:type="dxa"/>
            <w:shd w:val="clear" w:color="auto" w:fill="D9E2F3"/>
            <w:vAlign w:val="center"/>
          </w:tcPr>
          <w:p w14:paraId="2865128F" w14:textId="77777777" w:rsidR="00F016A2" w:rsidRPr="000151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4885BF6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4EBD35" w14:textId="77777777" w:rsidTr="006D2CDF">
        <w:tc>
          <w:tcPr>
            <w:tcW w:w="2977" w:type="dxa"/>
            <w:shd w:val="clear" w:color="auto" w:fill="D9E2F3"/>
            <w:vAlign w:val="center"/>
          </w:tcPr>
          <w:p w14:paraId="011B0F4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062562DF" w14:textId="77777777" w:rsidR="00F016A2" w:rsidRPr="00015140" w:rsidRDefault="00F016A2" w:rsidP="006D2CDF">
            <w:pPr>
              <w:spacing w:before="240" w:after="240"/>
              <w:rPr>
                <w:rFonts w:ascii="GHEA Grapalat" w:eastAsia="GHEA Grapalat" w:hAnsi="GHEA Grapalat" w:cs="GHEA Grapalat"/>
                <w:sz w:val="20"/>
                <w:szCs w:val="20"/>
              </w:rPr>
            </w:pPr>
          </w:p>
        </w:tc>
      </w:tr>
    </w:tbl>
    <w:p w14:paraId="5EBD886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7C0B8B32" w14:textId="77777777" w:rsidTr="006D2CDF">
        <w:tc>
          <w:tcPr>
            <w:tcW w:w="2943" w:type="dxa"/>
            <w:shd w:val="clear" w:color="auto" w:fill="D9E2F3"/>
            <w:vAlign w:val="center"/>
          </w:tcPr>
          <w:p w14:paraId="2827CD5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19FC386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92314B" w14:textId="77777777" w:rsidTr="006D2CDF">
        <w:tc>
          <w:tcPr>
            <w:tcW w:w="2943" w:type="dxa"/>
            <w:shd w:val="clear" w:color="auto" w:fill="D9E2F3"/>
            <w:vAlign w:val="center"/>
          </w:tcPr>
          <w:p w14:paraId="61E7F29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1A51E38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031C1DF" w14:textId="77777777" w:rsidTr="006D2CDF">
        <w:tc>
          <w:tcPr>
            <w:tcW w:w="2943" w:type="dxa"/>
            <w:shd w:val="clear" w:color="auto" w:fill="D9E2F3"/>
            <w:vAlign w:val="center"/>
          </w:tcPr>
          <w:p w14:paraId="4D79EB2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93E25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34D694" w14:textId="77777777" w:rsidTr="006D2CDF">
        <w:tc>
          <w:tcPr>
            <w:tcW w:w="2943" w:type="dxa"/>
            <w:shd w:val="clear" w:color="auto" w:fill="D9E2F3"/>
            <w:vAlign w:val="center"/>
          </w:tcPr>
          <w:p w14:paraId="4FE75317" w14:textId="77777777" w:rsidR="00F016A2" w:rsidRPr="000151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86B7357" w14:textId="77777777" w:rsidR="00F016A2" w:rsidRPr="00015140" w:rsidRDefault="00F016A2" w:rsidP="006D2CDF">
            <w:pPr>
              <w:spacing w:before="240" w:after="240"/>
              <w:rPr>
                <w:rFonts w:ascii="GHEA Grapalat" w:eastAsia="GHEA Grapalat" w:hAnsi="GHEA Grapalat" w:cs="GHEA Grapalat"/>
                <w:sz w:val="20"/>
                <w:szCs w:val="20"/>
              </w:rPr>
            </w:pPr>
          </w:p>
        </w:tc>
      </w:tr>
    </w:tbl>
    <w:p w14:paraId="7F18BCE9"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503C97EC" w14:textId="77777777" w:rsidTr="006D2CDF">
        <w:tc>
          <w:tcPr>
            <w:tcW w:w="2837" w:type="dxa"/>
            <w:shd w:val="clear" w:color="auto" w:fill="D9E2F3"/>
            <w:vAlign w:val="center"/>
          </w:tcPr>
          <w:p w14:paraId="73142B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Государство</w:t>
            </w:r>
          </w:p>
        </w:tc>
        <w:tc>
          <w:tcPr>
            <w:tcW w:w="6178" w:type="dxa"/>
            <w:vAlign w:val="center"/>
          </w:tcPr>
          <w:p w14:paraId="67E827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7A3168" w14:textId="77777777" w:rsidTr="006D2CDF">
        <w:tc>
          <w:tcPr>
            <w:tcW w:w="2837" w:type="dxa"/>
            <w:shd w:val="clear" w:color="auto" w:fill="D9E2F3"/>
            <w:vAlign w:val="center"/>
          </w:tcPr>
          <w:p w14:paraId="3F9D1C1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14:paraId="094B72A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90F4C36" w14:textId="77777777" w:rsidTr="006D2CDF">
        <w:tc>
          <w:tcPr>
            <w:tcW w:w="2837" w:type="dxa"/>
            <w:shd w:val="clear" w:color="auto" w:fill="D9E2F3"/>
            <w:vAlign w:val="center"/>
          </w:tcPr>
          <w:p w14:paraId="20C63A3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FB4759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DF9C4F6" w14:textId="77777777" w:rsidTr="006D2CDF">
        <w:tc>
          <w:tcPr>
            <w:tcW w:w="2837" w:type="dxa"/>
            <w:shd w:val="clear" w:color="auto" w:fill="D9E2F3"/>
            <w:vAlign w:val="center"/>
          </w:tcPr>
          <w:p w14:paraId="5AEB9C4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BD7B9A6" w14:textId="77777777" w:rsidR="00F016A2" w:rsidRPr="00015140" w:rsidRDefault="00F016A2" w:rsidP="006D2CDF">
            <w:pPr>
              <w:spacing w:before="240" w:after="240"/>
              <w:rPr>
                <w:rFonts w:ascii="GHEA Grapalat" w:eastAsia="GHEA Grapalat" w:hAnsi="GHEA Grapalat" w:cs="GHEA Grapalat"/>
                <w:sz w:val="20"/>
                <w:szCs w:val="20"/>
              </w:rPr>
            </w:pPr>
          </w:p>
        </w:tc>
      </w:tr>
    </w:tbl>
    <w:p w14:paraId="3205D8ED"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658E6D2A" w14:textId="77777777" w:rsidTr="006D2CDF">
        <w:trPr>
          <w:trHeight w:val="924"/>
        </w:trPr>
        <w:tc>
          <w:tcPr>
            <w:tcW w:w="9016" w:type="dxa"/>
            <w:gridSpan w:val="2"/>
            <w:vAlign w:val="center"/>
          </w:tcPr>
          <w:p w14:paraId="255FC17C" w14:textId="77777777" w:rsidR="00F016A2" w:rsidRPr="00015140" w:rsidRDefault="00736F5A"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571FDBE6" w14:textId="77777777" w:rsidTr="006D2CDF">
        <w:trPr>
          <w:trHeight w:val="684"/>
        </w:trPr>
        <w:tc>
          <w:tcPr>
            <w:tcW w:w="4508" w:type="dxa"/>
            <w:shd w:val="clear" w:color="auto" w:fill="D9E2F3"/>
            <w:vAlign w:val="center"/>
          </w:tcPr>
          <w:p w14:paraId="23FECA2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009E61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949EAB3" w14:textId="77777777" w:rsidTr="006D2CDF">
        <w:trPr>
          <w:trHeight w:val="1282"/>
        </w:trPr>
        <w:tc>
          <w:tcPr>
            <w:tcW w:w="4508" w:type="dxa"/>
            <w:shd w:val="clear" w:color="auto" w:fill="D9E2F3"/>
            <w:vAlign w:val="center"/>
          </w:tcPr>
          <w:p w14:paraId="7C43EA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4910DFB" w14:textId="77777777" w:rsidR="00F016A2" w:rsidRPr="00015140" w:rsidRDefault="00736F5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BD22E5F" w14:textId="77777777" w:rsidR="00F016A2" w:rsidRPr="00015140" w:rsidRDefault="00736F5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B2FF741" w14:textId="77777777" w:rsidTr="006D2CDF">
        <w:tc>
          <w:tcPr>
            <w:tcW w:w="9016" w:type="dxa"/>
            <w:gridSpan w:val="2"/>
            <w:vAlign w:val="center"/>
          </w:tcPr>
          <w:p w14:paraId="13BD95FE" w14:textId="77777777" w:rsidR="00F016A2" w:rsidRPr="00015140" w:rsidRDefault="00736F5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2B8112B2" w14:textId="77777777" w:rsidTr="006D2CDF">
        <w:tc>
          <w:tcPr>
            <w:tcW w:w="9016" w:type="dxa"/>
            <w:gridSpan w:val="2"/>
            <w:vAlign w:val="center"/>
          </w:tcPr>
          <w:p w14:paraId="2A2D6B7B" w14:textId="77777777" w:rsidR="00F016A2" w:rsidRPr="00015140" w:rsidRDefault="00736F5A"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11B6F54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5D2698D9" w14:textId="77777777" w:rsidTr="006D2CDF">
        <w:trPr>
          <w:trHeight w:val="924"/>
        </w:trPr>
        <w:tc>
          <w:tcPr>
            <w:tcW w:w="9016" w:type="dxa"/>
            <w:gridSpan w:val="2"/>
            <w:vAlign w:val="center"/>
          </w:tcPr>
          <w:p w14:paraId="32ED857B" w14:textId="77777777" w:rsidR="00F016A2" w:rsidRPr="00015140" w:rsidRDefault="00736F5A"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03A21965" w14:textId="77777777" w:rsidTr="006D2CDF">
        <w:trPr>
          <w:trHeight w:val="684"/>
        </w:trPr>
        <w:tc>
          <w:tcPr>
            <w:tcW w:w="4508" w:type="dxa"/>
            <w:shd w:val="clear" w:color="auto" w:fill="D9E2F3"/>
            <w:vAlign w:val="center"/>
          </w:tcPr>
          <w:p w14:paraId="2CC29C8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0FB4C1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CF0EAF5" w14:textId="77777777" w:rsidTr="006D2CDF">
        <w:trPr>
          <w:trHeight w:val="1282"/>
        </w:trPr>
        <w:tc>
          <w:tcPr>
            <w:tcW w:w="4508" w:type="dxa"/>
            <w:shd w:val="clear" w:color="auto" w:fill="D9E2F3"/>
            <w:vAlign w:val="center"/>
          </w:tcPr>
          <w:p w14:paraId="7CB4FC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65223E7" w14:textId="77777777" w:rsidR="00F016A2" w:rsidRPr="00015140" w:rsidRDefault="00736F5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8382504" w14:textId="77777777" w:rsidR="00F016A2" w:rsidRPr="00015140" w:rsidRDefault="00736F5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8F2FB1A" w14:textId="77777777" w:rsidTr="006D2CDF">
        <w:tc>
          <w:tcPr>
            <w:tcW w:w="9016" w:type="dxa"/>
            <w:gridSpan w:val="2"/>
            <w:vAlign w:val="center"/>
          </w:tcPr>
          <w:p w14:paraId="4172B768" w14:textId="77777777" w:rsidR="00F016A2" w:rsidRPr="00015140" w:rsidRDefault="00736F5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7FEA26A8" w14:textId="77777777" w:rsidTr="006D2CDF">
        <w:tc>
          <w:tcPr>
            <w:tcW w:w="9016" w:type="dxa"/>
            <w:gridSpan w:val="2"/>
            <w:vAlign w:val="center"/>
          </w:tcPr>
          <w:p w14:paraId="4C980AFB" w14:textId="77777777" w:rsidR="00F016A2" w:rsidRPr="00015140" w:rsidRDefault="00736F5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48A4E8AF" w14:textId="77777777" w:rsidTr="006D2CDF">
        <w:tc>
          <w:tcPr>
            <w:tcW w:w="9016" w:type="dxa"/>
            <w:gridSpan w:val="2"/>
            <w:vAlign w:val="center"/>
          </w:tcPr>
          <w:p w14:paraId="54D9F550" w14:textId="77777777" w:rsidR="00F016A2" w:rsidRPr="00015140" w:rsidRDefault="00736F5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289D43C1" w14:textId="77777777" w:rsidTr="006D2CDF">
        <w:tc>
          <w:tcPr>
            <w:tcW w:w="9016" w:type="dxa"/>
            <w:gridSpan w:val="2"/>
            <w:vAlign w:val="center"/>
          </w:tcPr>
          <w:p w14:paraId="797F6D9E" w14:textId="77777777" w:rsidR="00F016A2" w:rsidRPr="00015140" w:rsidRDefault="00736F5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7CF409B" w14:textId="77777777" w:rsidTr="006D2CDF">
        <w:tc>
          <w:tcPr>
            <w:tcW w:w="2837" w:type="dxa"/>
            <w:shd w:val="clear" w:color="auto" w:fill="D9E2F3"/>
            <w:vAlign w:val="center"/>
          </w:tcPr>
          <w:p w14:paraId="26E5D5D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A486EC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B55ABE3" w14:textId="77777777" w:rsidTr="006D2CDF">
        <w:tc>
          <w:tcPr>
            <w:tcW w:w="2837" w:type="dxa"/>
            <w:shd w:val="clear" w:color="auto" w:fill="D9E2F3"/>
            <w:vAlign w:val="center"/>
          </w:tcPr>
          <w:p w14:paraId="54EE5280"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5DFCA52" w14:textId="77777777" w:rsidR="00F016A2" w:rsidRPr="00015140" w:rsidRDefault="00736F5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0561931E" w14:textId="77777777" w:rsidR="00F016A2" w:rsidRPr="00015140" w:rsidRDefault="00736F5A"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31BF238" w14:textId="77777777" w:rsidTr="006D2CDF">
        <w:tc>
          <w:tcPr>
            <w:tcW w:w="2837" w:type="dxa"/>
            <w:shd w:val="clear" w:color="auto" w:fill="D9E2F3"/>
            <w:vAlign w:val="center"/>
          </w:tcPr>
          <w:p w14:paraId="70AFC99A"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015140" w:rsidRDefault="00736F5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76D9C90" w14:textId="77777777" w:rsidR="00F016A2" w:rsidRPr="00015140" w:rsidRDefault="00736F5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322800C6"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C4AF1DD" w14:textId="77777777" w:rsidTr="006D2CDF">
        <w:tc>
          <w:tcPr>
            <w:tcW w:w="2837" w:type="dxa"/>
            <w:shd w:val="clear" w:color="auto" w:fill="D9E2F3"/>
            <w:vAlign w:val="center"/>
          </w:tcPr>
          <w:p w14:paraId="43B268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E6A3A4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22D5398" w14:textId="77777777" w:rsidTr="006D2CDF">
        <w:tc>
          <w:tcPr>
            <w:tcW w:w="2837" w:type="dxa"/>
            <w:shd w:val="clear" w:color="auto" w:fill="D9E2F3"/>
            <w:vAlign w:val="center"/>
          </w:tcPr>
          <w:p w14:paraId="222D81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46E033BA" w14:textId="77777777" w:rsidR="00F016A2" w:rsidRPr="00015140" w:rsidRDefault="00F016A2" w:rsidP="006D2CDF">
            <w:pPr>
              <w:spacing w:before="240" w:after="240"/>
              <w:rPr>
                <w:rFonts w:ascii="GHEA Grapalat" w:eastAsia="GHEA Grapalat" w:hAnsi="GHEA Grapalat" w:cs="GHEA Grapalat"/>
                <w:sz w:val="20"/>
                <w:szCs w:val="20"/>
              </w:rPr>
            </w:pPr>
          </w:p>
        </w:tc>
      </w:tr>
    </w:tbl>
    <w:p w14:paraId="3FECACB6" w14:textId="77777777" w:rsidR="00F016A2" w:rsidRPr="00015140"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75AA8852"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2A3CB990"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7DE0CA30" w14:textId="77777777" w:rsidTr="006D2CDF">
        <w:tc>
          <w:tcPr>
            <w:tcW w:w="2835" w:type="dxa"/>
            <w:shd w:val="clear" w:color="auto" w:fill="D9E2F3"/>
            <w:vAlign w:val="center"/>
          </w:tcPr>
          <w:p w14:paraId="76A781E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32E9A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322F9CD" w14:textId="77777777" w:rsidTr="006D2CDF">
        <w:tc>
          <w:tcPr>
            <w:tcW w:w="2835" w:type="dxa"/>
            <w:shd w:val="clear" w:color="auto" w:fill="D9E2F3"/>
            <w:vAlign w:val="center"/>
          </w:tcPr>
          <w:p w14:paraId="33B9891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FCC7EA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F89BC8C" w14:textId="77777777" w:rsidTr="006D2CDF">
        <w:tc>
          <w:tcPr>
            <w:tcW w:w="2835" w:type="dxa"/>
            <w:shd w:val="clear" w:color="auto" w:fill="D9E2F3"/>
            <w:vAlign w:val="center"/>
          </w:tcPr>
          <w:p w14:paraId="3FD5E5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BC494B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184CBA" w14:textId="77777777" w:rsidTr="006D2CDF">
        <w:tc>
          <w:tcPr>
            <w:tcW w:w="2835" w:type="dxa"/>
            <w:shd w:val="clear" w:color="auto" w:fill="D9E2F3"/>
            <w:vAlign w:val="center"/>
          </w:tcPr>
          <w:p w14:paraId="321303B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E81D6C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F2A69CB" w14:textId="77777777" w:rsidTr="006D2CDF">
        <w:tc>
          <w:tcPr>
            <w:tcW w:w="2835" w:type="dxa"/>
            <w:shd w:val="clear" w:color="auto" w:fill="D9E2F3"/>
            <w:vAlign w:val="center"/>
          </w:tcPr>
          <w:p w14:paraId="1D4478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6D4721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18B07A" w14:textId="77777777" w:rsidTr="006D2CDF">
        <w:tc>
          <w:tcPr>
            <w:tcW w:w="2835" w:type="dxa"/>
            <w:shd w:val="clear" w:color="auto" w:fill="D9E2F3"/>
            <w:vAlign w:val="center"/>
          </w:tcPr>
          <w:p w14:paraId="192997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6BB3002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F615083" w14:textId="77777777" w:rsidTr="006D2CDF">
        <w:tc>
          <w:tcPr>
            <w:tcW w:w="2835" w:type="dxa"/>
            <w:shd w:val="clear" w:color="auto" w:fill="D9E2F3"/>
            <w:vAlign w:val="center"/>
          </w:tcPr>
          <w:p w14:paraId="473725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94DFFA" w14:textId="77777777" w:rsidR="00F016A2" w:rsidRPr="00015140" w:rsidRDefault="00F016A2" w:rsidP="006D2CDF">
            <w:pPr>
              <w:spacing w:before="240" w:after="240"/>
              <w:rPr>
                <w:rFonts w:ascii="GHEA Grapalat" w:eastAsia="GHEA Grapalat" w:hAnsi="GHEA Grapalat" w:cs="GHEA Grapalat"/>
                <w:sz w:val="20"/>
                <w:szCs w:val="20"/>
              </w:rPr>
            </w:pPr>
          </w:p>
        </w:tc>
      </w:tr>
    </w:tbl>
    <w:p w14:paraId="635A917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22AF452D" w14:textId="77777777" w:rsidTr="006D2CDF">
        <w:trPr>
          <w:trHeight w:val="853"/>
        </w:trPr>
        <w:tc>
          <w:tcPr>
            <w:tcW w:w="2835" w:type="dxa"/>
            <w:vMerge w:val="restart"/>
            <w:shd w:val="clear" w:color="auto" w:fill="D9E2F3"/>
            <w:vAlign w:val="center"/>
          </w:tcPr>
          <w:p w14:paraId="248CA229"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AAAD27F" w14:textId="77777777" w:rsidTr="006D2CDF">
        <w:trPr>
          <w:trHeight w:val="850"/>
        </w:trPr>
        <w:tc>
          <w:tcPr>
            <w:tcW w:w="2835" w:type="dxa"/>
            <w:vMerge/>
            <w:shd w:val="clear" w:color="auto" w:fill="D9E2F3"/>
            <w:vAlign w:val="center"/>
          </w:tcPr>
          <w:p w14:paraId="38FD8A64"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B2FD4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7731F8C" w14:textId="77777777" w:rsidTr="006D2CDF">
        <w:trPr>
          <w:trHeight w:val="850"/>
        </w:trPr>
        <w:tc>
          <w:tcPr>
            <w:tcW w:w="2835" w:type="dxa"/>
            <w:vMerge/>
            <w:shd w:val="clear" w:color="auto" w:fill="D9E2F3"/>
            <w:vAlign w:val="center"/>
          </w:tcPr>
          <w:p w14:paraId="065A465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49BA0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84B19E2" w14:textId="77777777" w:rsidTr="006D2CDF">
        <w:trPr>
          <w:trHeight w:val="850"/>
        </w:trPr>
        <w:tc>
          <w:tcPr>
            <w:tcW w:w="2835" w:type="dxa"/>
            <w:vMerge/>
            <w:shd w:val="clear" w:color="auto" w:fill="D9E2F3"/>
            <w:vAlign w:val="center"/>
          </w:tcPr>
          <w:p w14:paraId="568E18B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4583DE4"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910269" w14:textId="77777777" w:rsidTr="006D2CDF">
        <w:trPr>
          <w:trHeight w:val="850"/>
        </w:trPr>
        <w:tc>
          <w:tcPr>
            <w:tcW w:w="2835" w:type="dxa"/>
            <w:vMerge/>
            <w:shd w:val="clear" w:color="auto" w:fill="D9E2F3"/>
            <w:vAlign w:val="center"/>
          </w:tcPr>
          <w:p w14:paraId="242CECF0"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A8A7400" w14:textId="77777777" w:rsidR="00F016A2" w:rsidRPr="00015140" w:rsidRDefault="00F016A2" w:rsidP="006D2CDF">
            <w:pPr>
              <w:spacing w:before="240" w:after="240"/>
              <w:rPr>
                <w:rFonts w:ascii="GHEA Grapalat" w:eastAsia="GHEA Grapalat" w:hAnsi="GHEA Grapalat" w:cs="GHEA Grapalat"/>
                <w:sz w:val="20"/>
                <w:szCs w:val="20"/>
              </w:rPr>
            </w:pPr>
          </w:p>
        </w:tc>
      </w:tr>
    </w:tbl>
    <w:p w14:paraId="42164AE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B885DCE" w14:textId="77777777" w:rsidTr="006D2CDF">
        <w:tc>
          <w:tcPr>
            <w:tcW w:w="2835" w:type="dxa"/>
            <w:shd w:val="clear" w:color="auto" w:fill="D9E2F3"/>
            <w:vAlign w:val="center"/>
          </w:tcPr>
          <w:p w14:paraId="6C43D10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00B6452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26D89A3" w14:textId="77777777" w:rsidTr="006D2CDF">
        <w:tc>
          <w:tcPr>
            <w:tcW w:w="2835" w:type="dxa"/>
            <w:shd w:val="clear" w:color="auto" w:fill="D9E2F3"/>
            <w:vAlign w:val="center"/>
          </w:tcPr>
          <w:p w14:paraId="6983AA3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B25C117" w14:textId="77777777" w:rsidR="00F016A2" w:rsidRPr="00015140" w:rsidRDefault="00F016A2" w:rsidP="006D2CDF">
            <w:pPr>
              <w:spacing w:before="240" w:after="240"/>
              <w:rPr>
                <w:rFonts w:ascii="GHEA Grapalat" w:eastAsia="GHEA Grapalat" w:hAnsi="GHEA Grapalat" w:cs="GHEA Grapalat"/>
                <w:sz w:val="20"/>
                <w:szCs w:val="20"/>
              </w:rPr>
            </w:pPr>
          </w:p>
        </w:tc>
      </w:tr>
    </w:tbl>
    <w:p w14:paraId="6F461CD6"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015140">
        <w:rPr>
          <w:rFonts w:ascii="GHEA Grapalat" w:eastAsia="GHEA Grapalat" w:hAnsi="GHEA Grapalat" w:cs="GHEA Grapalat"/>
          <w:i/>
          <w:sz w:val="20"/>
          <w:szCs w:val="20"/>
        </w:rPr>
        <w:lastRenderedPageBreak/>
        <w:br w:type="page"/>
      </w:r>
    </w:p>
    <w:p w14:paraId="6FCD29DC" w14:textId="77777777" w:rsidR="00F016A2" w:rsidRPr="0001514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248FDF22" w14:textId="77777777" w:rsidTr="006D2CDF">
        <w:tc>
          <w:tcPr>
            <w:tcW w:w="9016" w:type="dxa"/>
            <w:shd w:val="clear" w:color="auto" w:fill="DBE5F1" w:themeFill="accent1" w:themeFillTint="33"/>
          </w:tcPr>
          <w:p w14:paraId="2CCBE152" w14:textId="77777777" w:rsidR="00F016A2" w:rsidRPr="00015140" w:rsidRDefault="00F016A2" w:rsidP="006D2CDF">
            <w:pP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63418278" w14:textId="77777777" w:rsidTr="006D2CDF">
        <w:trPr>
          <w:trHeight w:val="10187"/>
        </w:trPr>
        <w:tc>
          <w:tcPr>
            <w:tcW w:w="9016" w:type="dxa"/>
          </w:tcPr>
          <w:p w14:paraId="3E6FD4BF" w14:textId="77777777" w:rsidR="00F016A2" w:rsidRPr="00015140" w:rsidRDefault="00F016A2" w:rsidP="006D2CDF">
            <w:pPr>
              <w:rPr>
                <w:rFonts w:ascii="GHEA Grapalat" w:eastAsia="GHEA Grapalat" w:hAnsi="GHEA Grapalat" w:cs="GHEA Grapalat"/>
                <w:b/>
                <w:color w:val="000000"/>
                <w:sz w:val="20"/>
                <w:szCs w:val="20"/>
              </w:rPr>
            </w:pPr>
          </w:p>
        </w:tc>
      </w:tr>
    </w:tbl>
    <w:p w14:paraId="633722B0" w14:textId="77777777" w:rsidR="00F016A2" w:rsidRPr="00015140"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53AA5C2" w14:textId="77777777" w:rsidR="00F016A2" w:rsidRPr="00015140" w:rsidRDefault="00F016A2" w:rsidP="00F016A2">
      <w:pPr>
        <w:rPr>
          <w:rFonts w:ascii="GHEA Grapalat" w:hAnsi="GHEA Grapalat"/>
          <w:b/>
          <w:sz w:val="20"/>
          <w:szCs w:val="20"/>
        </w:rPr>
      </w:pPr>
    </w:p>
    <w:p w14:paraId="45F5EBED" w14:textId="77777777" w:rsidR="00F016A2" w:rsidRPr="00015140" w:rsidRDefault="00F016A2" w:rsidP="00F016A2">
      <w:pPr>
        <w:rPr>
          <w:ins w:id="10" w:author="Inesa Kocharyan" w:date="2021-09-01T11:45:00Z"/>
          <w:rFonts w:ascii="GHEA Grapalat" w:hAnsi="GHEA Grapalat"/>
          <w:b/>
          <w:sz w:val="20"/>
          <w:szCs w:val="20"/>
        </w:rPr>
      </w:pPr>
    </w:p>
    <w:p w14:paraId="0668C4E2" w14:textId="77777777" w:rsidR="00F016A2" w:rsidRPr="00015140" w:rsidRDefault="00F016A2" w:rsidP="00F016A2">
      <w:pPr>
        <w:rPr>
          <w:rFonts w:ascii="GHEA Grapalat" w:hAnsi="GHEA Grapalat"/>
          <w:b/>
          <w:sz w:val="20"/>
          <w:szCs w:val="20"/>
        </w:rPr>
      </w:pPr>
      <w:r w:rsidRPr="00015140">
        <w:rPr>
          <w:rFonts w:ascii="GHEA Grapalat" w:hAnsi="GHEA Grapalat"/>
          <w:b/>
          <w:sz w:val="20"/>
          <w:szCs w:val="20"/>
        </w:rPr>
        <w:br w:type="page"/>
      </w:r>
    </w:p>
    <w:p w14:paraId="7C55C726" w14:textId="77777777" w:rsidR="00F016A2" w:rsidRPr="00015140" w:rsidRDefault="00F016A2" w:rsidP="00F016A2">
      <w:pPr>
        <w:spacing w:line="360" w:lineRule="auto"/>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C5EDBA"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015140"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015140"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015140"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015140"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015140">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2EE01E30" w14:textId="77777777" w:rsidR="00F016A2" w:rsidRPr="00015140"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015140" w:rsidRDefault="00F016A2" w:rsidP="00F016A2">
      <w:pPr>
        <w:spacing w:line="360" w:lineRule="auto"/>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7C16AB07" w14:textId="77777777" w:rsidR="00F016A2" w:rsidRPr="00015140"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6DB54FC2"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015140" w:rsidRDefault="00F016A2" w:rsidP="00F016A2">
      <w:pPr>
        <w:spacing w:line="360" w:lineRule="auto"/>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lastRenderedPageBreak/>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50CEF58" w14:textId="77777777" w:rsidR="00F016A2" w:rsidRPr="00015140" w:rsidRDefault="00F016A2" w:rsidP="00F016A2">
      <w:pPr>
        <w:spacing w:line="360" w:lineRule="auto"/>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4C46E520"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56D0D484"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0D276742"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lastRenderedPageBreak/>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143025D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3B45B685"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0F2AF8CD"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015140" w:rsidRDefault="00AF0EF7" w:rsidP="00B013C0">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7F963421" w14:textId="77D2DFC7" w:rsidR="00B2572B" w:rsidRPr="00015140" w:rsidRDefault="00B2572B" w:rsidP="00B46D58">
      <w:pPr>
        <w:pStyle w:val="BodyTextIndent3"/>
        <w:widowControl w:val="0"/>
        <w:spacing w:after="160"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367CD4" w:rsidRPr="002B5E73">
        <w:rPr>
          <w:rFonts w:ascii="GHEA Grapalat" w:hAnsi="GHEA Grapalat"/>
          <w:b/>
        </w:rPr>
        <w:t>запрос котировок</w:t>
      </w:r>
      <w:r w:rsidR="00367CD4"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B27528">
        <w:rPr>
          <w:rFonts w:ascii="GHEA Grapalat" w:hAnsi="GHEA Grapalat"/>
          <w:b/>
          <w:szCs w:val="24"/>
        </w:rPr>
        <w:t>HH AMVH AIMP GHAPDZB 26/1</w:t>
      </w:r>
    </w:p>
    <w:p w14:paraId="405ADDE9" w14:textId="77777777" w:rsidR="00B2572B" w:rsidRPr="00015140" w:rsidRDefault="00B2572B" w:rsidP="00B46D58">
      <w:pPr>
        <w:widowControl w:val="0"/>
        <w:spacing w:after="120"/>
        <w:ind w:firstLine="567"/>
        <w:jc w:val="center"/>
        <w:rPr>
          <w:rFonts w:ascii="GHEA Grapalat" w:hAnsi="GHEA Grapalat"/>
          <w:sz w:val="20"/>
          <w:szCs w:val="20"/>
        </w:rPr>
      </w:pPr>
    </w:p>
    <w:p w14:paraId="78FFFA4C" w14:textId="77777777" w:rsidR="00B2572B" w:rsidRPr="00015140" w:rsidRDefault="00B2572B" w:rsidP="00B46D58">
      <w:pPr>
        <w:widowControl w:val="0"/>
        <w:spacing w:after="12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0F3240D4" w14:textId="77777777" w:rsidR="00B2572B" w:rsidRPr="00015140" w:rsidRDefault="00B2572B" w:rsidP="00B46D58">
      <w:pPr>
        <w:widowControl w:val="0"/>
        <w:spacing w:after="120"/>
        <w:ind w:firstLine="567"/>
        <w:jc w:val="center"/>
        <w:rPr>
          <w:rFonts w:ascii="GHEA Grapalat" w:hAnsi="GHEA Grapalat"/>
          <w:sz w:val="20"/>
          <w:szCs w:val="20"/>
        </w:rPr>
      </w:pPr>
    </w:p>
    <w:p w14:paraId="15EDCB60" w14:textId="30C3DF8F" w:rsidR="00981160" w:rsidRPr="00015140" w:rsidRDefault="00B2572B" w:rsidP="00981160">
      <w:pPr>
        <w:pStyle w:val="BodyTextIndent3"/>
        <w:widowControl w:val="0"/>
        <w:spacing w:after="160" w:line="240" w:lineRule="auto"/>
        <w:jc w:val="right"/>
        <w:rPr>
          <w:rFonts w:ascii="GHEA Grapalat" w:hAnsi="GHEA Grapalat" w:cs="Arial"/>
          <w:b/>
        </w:rPr>
      </w:pPr>
      <w:r w:rsidRPr="00015140">
        <w:rPr>
          <w:rFonts w:ascii="GHEA Grapalat" w:hAnsi="GHEA Grapalat"/>
          <w:spacing w:val="-6"/>
        </w:rPr>
        <w:t xml:space="preserve">Рассмотрев приглашение на </w:t>
      </w:r>
      <w:r w:rsidR="00981160" w:rsidRPr="002B5E73">
        <w:rPr>
          <w:rFonts w:ascii="GHEA Grapalat" w:hAnsi="GHEA Grapalat"/>
          <w:b/>
        </w:rPr>
        <w:t>ЗАПРОС КОТИРОВОК</w:t>
      </w:r>
      <w:r w:rsidR="00981160" w:rsidRPr="00015140">
        <w:rPr>
          <w:rFonts w:ascii="GHEA Grapalat" w:hAnsi="GHEA Grapalat"/>
          <w:b/>
        </w:rPr>
        <w:t xml:space="preserve"> </w:t>
      </w:r>
      <w:r w:rsidRPr="00015140">
        <w:rPr>
          <w:rFonts w:ascii="GHEA Grapalat" w:hAnsi="GHEA Grapalat"/>
          <w:spacing w:val="-6"/>
        </w:rPr>
        <w:t xml:space="preserve">под кодом </w:t>
      </w:r>
      <w:r w:rsidR="00B27528">
        <w:rPr>
          <w:rFonts w:ascii="GHEA Grapalat" w:hAnsi="GHEA Grapalat"/>
          <w:b/>
          <w:szCs w:val="24"/>
        </w:rPr>
        <w:t>HH AMVH AIMP GHAPDZB 26/1</w:t>
      </w:r>
    </w:p>
    <w:p w14:paraId="5E9FEADB" w14:textId="77777777" w:rsidR="005744FC" w:rsidRPr="00015140" w:rsidRDefault="005744FC" w:rsidP="00B46D58">
      <w:pPr>
        <w:widowControl w:val="0"/>
        <w:spacing w:after="160"/>
        <w:ind w:firstLine="567"/>
        <w:jc w:val="both"/>
        <w:rPr>
          <w:rFonts w:ascii="GHEA Grapalat" w:hAnsi="GHEA Grapalat"/>
          <w:sz w:val="20"/>
          <w:szCs w:val="20"/>
        </w:rPr>
      </w:pPr>
    </w:p>
    <w:p w14:paraId="3801AA40" w14:textId="77777777" w:rsidR="005646FC" w:rsidRPr="00015140" w:rsidRDefault="005744FC" w:rsidP="00B46D58">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32ED3929" w14:textId="77777777" w:rsidR="005646FC" w:rsidRPr="00015140" w:rsidRDefault="005646FC" w:rsidP="00B46D58">
      <w:pPr>
        <w:widowControl w:val="0"/>
        <w:spacing w:after="16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51B6A08D" w14:textId="77777777" w:rsidR="00B2572B" w:rsidRPr="00015140" w:rsidRDefault="00B2572B" w:rsidP="00B46D58">
      <w:pPr>
        <w:widowControl w:val="0"/>
        <w:spacing w:after="16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663A2613" w14:textId="77777777" w:rsidR="00B2572B" w:rsidRPr="00015140" w:rsidRDefault="005646FC" w:rsidP="00B46D58">
      <w:pPr>
        <w:widowControl w:val="0"/>
        <w:spacing w:after="16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015140" w:rsidRDefault="0009191C" w:rsidP="00B46D58">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b/>
                <w:sz w:val="20"/>
                <w:szCs w:val="20"/>
              </w:rPr>
              <w:t>Стоимость</w:t>
            </w:r>
          </w:p>
          <w:p w14:paraId="2F038201"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349F2E11" w14:textId="77777777" w:rsidR="0009191C" w:rsidRPr="00015140" w:rsidRDefault="0009191C" w:rsidP="000919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015140" w:rsidRDefault="0009191C" w:rsidP="00B46D58">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5D0EA16A"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35757560"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015140" w:rsidRDefault="0009191C" w:rsidP="00B46D58">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015140" w:rsidRDefault="00E02389" w:rsidP="00B46D58">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015140" w:rsidRDefault="00E02389" w:rsidP="00E02389">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015140" w:rsidRDefault="0009191C" w:rsidP="00B46D58">
            <w:pPr>
              <w:widowControl w:val="0"/>
              <w:jc w:val="center"/>
              <w:rPr>
                <w:rFonts w:ascii="GHEA Grapalat" w:hAnsi="GHEA Grapalat"/>
                <w:sz w:val="20"/>
                <w:szCs w:val="20"/>
              </w:rPr>
            </w:pPr>
          </w:p>
        </w:tc>
      </w:tr>
      <w:tr w:rsidR="0009191C" w:rsidRPr="00015140"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015140" w:rsidRDefault="0009191C" w:rsidP="00B46D58">
            <w:pPr>
              <w:widowControl w:val="0"/>
              <w:rPr>
                <w:rFonts w:ascii="GHEA Grapalat" w:hAnsi="GHEA Grapalat"/>
                <w:sz w:val="20"/>
                <w:szCs w:val="20"/>
              </w:rPr>
            </w:pPr>
          </w:p>
        </w:tc>
      </w:tr>
      <w:tr w:rsidR="0009191C" w:rsidRPr="00015140"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015140" w:rsidRDefault="0009191C" w:rsidP="00B46D58">
            <w:pPr>
              <w:widowControl w:val="0"/>
              <w:jc w:val="center"/>
              <w:rPr>
                <w:rFonts w:ascii="GHEA Grapalat" w:hAnsi="GHEA Grapalat"/>
                <w:sz w:val="20"/>
                <w:szCs w:val="20"/>
              </w:rPr>
            </w:pPr>
          </w:p>
        </w:tc>
      </w:tr>
      <w:tr w:rsidR="0009191C" w:rsidRPr="00015140"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015140" w:rsidRDefault="0009191C" w:rsidP="00B46D58">
            <w:pPr>
              <w:widowControl w:val="0"/>
              <w:jc w:val="center"/>
              <w:rPr>
                <w:rFonts w:ascii="GHEA Grapalat" w:hAnsi="GHEA Grapalat"/>
                <w:sz w:val="20"/>
                <w:szCs w:val="20"/>
              </w:rPr>
            </w:pPr>
          </w:p>
        </w:tc>
      </w:tr>
      <w:tr w:rsidR="0009191C" w:rsidRPr="00015140"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015140" w:rsidRDefault="0009191C" w:rsidP="00B46D58">
            <w:pPr>
              <w:widowControl w:val="0"/>
              <w:jc w:val="center"/>
              <w:rPr>
                <w:rFonts w:ascii="GHEA Grapalat" w:hAnsi="GHEA Grapalat"/>
                <w:sz w:val="20"/>
                <w:szCs w:val="20"/>
              </w:rPr>
            </w:pPr>
          </w:p>
        </w:tc>
      </w:tr>
    </w:tbl>
    <w:p w14:paraId="57707C72" w14:textId="77777777" w:rsidR="00374F4A" w:rsidRPr="00015140" w:rsidRDefault="00374F4A" w:rsidP="00B46D58">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162FA48" w14:textId="77777777" w:rsidR="00374F4A" w:rsidRPr="00015140" w:rsidRDefault="00374F4A" w:rsidP="00B46D58">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1D285FF8" w14:textId="77777777" w:rsidR="00DC619D" w:rsidRPr="00015140" w:rsidRDefault="00DC619D" w:rsidP="00B46D58">
      <w:pPr>
        <w:widowControl w:val="0"/>
        <w:spacing w:after="160"/>
        <w:jc w:val="both"/>
        <w:rPr>
          <w:rFonts w:ascii="GHEA Grapalat" w:hAnsi="GHEA Grapalat"/>
          <w:sz w:val="20"/>
          <w:szCs w:val="20"/>
          <w:lang w:val="es-ES"/>
        </w:rPr>
      </w:pPr>
    </w:p>
    <w:p w14:paraId="30F66F55" w14:textId="77777777" w:rsidR="00B2572B" w:rsidRPr="00015140" w:rsidRDefault="00B2572B" w:rsidP="00B46D58">
      <w:pPr>
        <w:widowControl w:val="0"/>
        <w:spacing w:after="160"/>
        <w:jc w:val="right"/>
        <w:rPr>
          <w:rFonts w:ascii="GHEA Grapalat" w:hAnsi="GHEA Grapalat"/>
          <w:sz w:val="20"/>
          <w:szCs w:val="20"/>
        </w:rPr>
      </w:pPr>
      <w:r w:rsidRPr="00015140">
        <w:rPr>
          <w:rFonts w:ascii="GHEA Grapalat" w:hAnsi="GHEA Grapalat"/>
          <w:sz w:val="20"/>
          <w:szCs w:val="20"/>
        </w:rPr>
        <w:t>М. П.</w:t>
      </w:r>
    </w:p>
    <w:p w14:paraId="7919D93B" w14:textId="77777777" w:rsidR="00B217BB" w:rsidRPr="00015140" w:rsidRDefault="00B217BB" w:rsidP="00B46D58">
      <w:pPr>
        <w:rPr>
          <w:rFonts w:ascii="GHEA Grapalat" w:hAnsi="GHEA Grapalat"/>
          <w:b/>
          <w:sz w:val="20"/>
          <w:szCs w:val="20"/>
        </w:rPr>
      </w:pPr>
      <w:r w:rsidRPr="00015140">
        <w:rPr>
          <w:rFonts w:ascii="GHEA Grapalat" w:hAnsi="GHEA Grapalat"/>
          <w:b/>
          <w:sz w:val="20"/>
          <w:szCs w:val="20"/>
        </w:rPr>
        <w:br w:type="page"/>
      </w:r>
    </w:p>
    <w:p w14:paraId="6FAFA5F7"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981160"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5209FF3A" w14:textId="758F6112" w:rsidR="003D2FE2" w:rsidRPr="00981160" w:rsidRDefault="003D2FE2" w:rsidP="003D2FE2">
      <w:pPr>
        <w:widowControl w:val="0"/>
        <w:spacing w:after="16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367CD4" w:rsidRPr="009313ED">
        <w:rPr>
          <w:rFonts w:ascii="GHEA Grapalat" w:hAnsi="GHEA Grapalat"/>
          <w:b/>
          <w:sz w:val="20"/>
          <w:szCs w:val="20"/>
        </w:rPr>
        <w:t>запрос котировок</w:t>
      </w:r>
      <w:r w:rsidR="00367CD4"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B27528">
        <w:rPr>
          <w:rFonts w:ascii="GHEA Grapalat" w:hAnsi="GHEA Grapalat"/>
          <w:b/>
          <w:sz w:val="20"/>
          <w:szCs w:val="20"/>
        </w:rPr>
        <w:t>HH AMVH AIMP GHAPDZB 26/1</w:t>
      </w:r>
    </w:p>
    <w:p w14:paraId="6491382C" w14:textId="77777777" w:rsidR="003D2FE2" w:rsidRPr="00015140" w:rsidRDefault="003D2FE2" w:rsidP="003D2FE2">
      <w:pPr>
        <w:widowControl w:val="0"/>
        <w:spacing w:after="160"/>
        <w:jc w:val="center"/>
        <w:rPr>
          <w:rFonts w:ascii="GHEA Grapalat" w:hAnsi="GHEA Grapalat"/>
          <w:b/>
          <w:sz w:val="20"/>
          <w:szCs w:val="20"/>
        </w:rPr>
      </w:pPr>
    </w:p>
    <w:p w14:paraId="3224E39A"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4C3C48D6"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31925FE5" w14:textId="77777777" w:rsidTr="00B932B8">
        <w:tc>
          <w:tcPr>
            <w:tcW w:w="4786" w:type="dxa"/>
          </w:tcPr>
          <w:p w14:paraId="3FC314EE" w14:textId="77777777" w:rsidR="003D2FE2" w:rsidRPr="00015140" w:rsidRDefault="003D2FE2" w:rsidP="00B932B8">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3A06CA79" w14:textId="77777777" w:rsidR="003D2FE2" w:rsidRPr="00015140" w:rsidRDefault="003D2FE2" w:rsidP="00B932B8">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5775A929" w14:textId="77777777" w:rsidR="003D2FE2" w:rsidRPr="00015140" w:rsidRDefault="003D2FE2" w:rsidP="003D2FE2">
      <w:pPr>
        <w:widowControl w:val="0"/>
        <w:spacing w:after="160"/>
        <w:rPr>
          <w:rFonts w:ascii="GHEA Grapalat" w:hAnsi="GHEA Grapalat" w:cs="GHEA Grapalat"/>
          <w:b/>
          <w:sz w:val="20"/>
          <w:szCs w:val="20"/>
        </w:rPr>
      </w:pPr>
    </w:p>
    <w:p w14:paraId="57E762FC" w14:textId="77777777" w:rsidR="003D2FE2" w:rsidRPr="00015140" w:rsidRDefault="003D2FE2" w:rsidP="003D2FE2">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62CD3643" w14:textId="77777777" w:rsidR="003D2FE2" w:rsidRPr="00015140" w:rsidRDefault="003D2FE2" w:rsidP="003D2FE2">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75A78493" w14:textId="77777777" w:rsidR="003D2FE2" w:rsidRPr="00015140" w:rsidRDefault="003D2FE2" w:rsidP="003D2FE2">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3695EC3F" w14:textId="77777777" w:rsidR="003D2FE2" w:rsidRPr="00015140" w:rsidRDefault="003D2FE2" w:rsidP="003D2FE2">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094F5A5" w14:textId="77777777" w:rsidR="003D2FE2" w:rsidRPr="00015140" w:rsidRDefault="003D2FE2" w:rsidP="003D2FE2">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015140" w:rsidRDefault="003D2FE2" w:rsidP="003D2FE2">
      <w:pPr>
        <w:widowControl w:val="0"/>
        <w:spacing w:after="160"/>
        <w:ind w:firstLine="709"/>
        <w:jc w:val="both"/>
        <w:rPr>
          <w:rFonts w:ascii="GHEA Grapalat" w:hAnsi="GHEA Grapalat" w:cs="GHEA Grapalat"/>
          <w:sz w:val="20"/>
          <w:szCs w:val="20"/>
        </w:rPr>
      </w:pPr>
    </w:p>
    <w:p w14:paraId="70DDD7D7"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9AE3F01" w14:textId="77777777" w:rsidR="003D2FE2" w:rsidRPr="00015140" w:rsidRDefault="003D2FE2" w:rsidP="003D2FE2">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015140" w:rsidRDefault="003D2FE2" w:rsidP="003D2FE2">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199C3089" w14:textId="77777777" w:rsidR="003D2FE2" w:rsidRPr="00015140" w:rsidRDefault="003D2FE2" w:rsidP="003D2FE2">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17FEAD59" w14:textId="77777777" w:rsidR="003D2FE2" w:rsidRPr="00015140" w:rsidRDefault="003D2FE2" w:rsidP="003D2FE2">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04CDDF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lastRenderedPageBreak/>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3FF9FE31"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2. Иные условия</w:t>
      </w:r>
    </w:p>
    <w:p w14:paraId="7499670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015140"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015140" w:rsidRDefault="003D2FE2" w:rsidP="003D2FE2">
      <w:pPr>
        <w:widowControl w:val="0"/>
        <w:spacing w:after="16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5C3D34EA"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323EEB1"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488D58B"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1074F5CA"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7205F403"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6F08AE"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3ACE322" w14:textId="77777777" w:rsidR="003D2FE2" w:rsidRPr="00015140" w:rsidRDefault="003D2FE2" w:rsidP="003D2FE2">
      <w:pPr>
        <w:widowControl w:val="0"/>
        <w:spacing w:after="160"/>
        <w:jc w:val="right"/>
        <w:rPr>
          <w:rFonts w:ascii="GHEA Grapalat" w:hAnsi="GHEA Grapalat"/>
          <w:sz w:val="20"/>
          <w:szCs w:val="20"/>
        </w:rPr>
      </w:pPr>
    </w:p>
    <w:p w14:paraId="7A928D14" w14:textId="77777777" w:rsidR="003D2FE2" w:rsidRPr="00015140" w:rsidRDefault="003D2FE2" w:rsidP="003D2FE2">
      <w:pPr>
        <w:widowControl w:val="0"/>
        <w:spacing w:after="160"/>
        <w:jc w:val="right"/>
        <w:rPr>
          <w:rFonts w:ascii="GHEA Grapalat" w:hAnsi="GHEA Grapalat"/>
          <w:sz w:val="20"/>
          <w:szCs w:val="20"/>
        </w:rPr>
      </w:pPr>
      <w:r w:rsidRPr="00015140">
        <w:rPr>
          <w:rFonts w:ascii="GHEA Grapalat" w:hAnsi="GHEA Grapalat"/>
          <w:sz w:val="20"/>
          <w:szCs w:val="20"/>
        </w:rPr>
        <w:t>М. П.</w:t>
      </w:r>
    </w:p>
    <w:p w14:paraId="633B3086" w14:textId="77777777" w:rsidR="003D2FE2" w:rsidRPr="00015140" w:rsidRDefault="003D2FE2" w:rsidP="003D2FE2">
      <w:pPr>
        <w:widowControl w:val="0"/>
        <w:spacing w:after="160"/>
        <w:jc w:val="both"/>
        <w:rPr>
          <w:rFonts w:ascii="GHEA Grapalat" w:hAnsi="GHEA Grapalat"/>
          <w:sz w:val="20"/>
          <w:szCs w:val="20"/>
        </w:rPr>
      </w:pPr>
      <w:r w:rsidRPr="00015140">
        <w:rPr>
          <w:rFonts w:ascii="GHEA Grapalat" w:hAnsi="GHEA Grapalat"/>
          <w:sz w:val="20"/>
          <w:szCs w:val="20"/>
        </w:rPr>
        <w:lastRenderedPageBreak/>
        <w:t>День/месяц/год</w:t>
      </w:r>
    </w:p>
    <w:p w14:paraId="70C1730C" w14:textId="77777777" w:rsidR="003D2FE2" w:rsidRPr="00015140" w:rsidRDefault="003D2FE2" w:rsidP="003D2FE2">
      <w:pPr>
        <w:widowControl w:val="0"/>
        <w:spacing w:after="160"/>
        <w:jc w:val="both"/>
        <w:rPr>
          <w:rFonts w:ascii="GHEA Grapalat" w:hAnsi="GHEA Grapalat"/>
          <w:sz w:val="20"/>
          <w:szCs w:val="20"/>
        </w:rPr>
      </w:pPr>
    </w:p>
    <w:p w14:paraId="4867828E" w14:textId="77777777" w:rsidR="003D2FE2" w:rsidRPr="00015140" w:rsidRDefault="003D2FE2" w:rsidP="003D2FE2">
      <w:pPr>
        <w:widowControl w:val="0"/>
        <w:spacing w:after="160"/>
        <w:jc w:val="both"/>
        <w:rPr>
          <w:rFonts w:ascii="GHEA Grapalat" w:hAnsi="GHEA Grapalat"/>
          <w:sz w:val="20"/>
          <w:szCs w:val="20"/>
        </w:rPr>
      </w:pPr>
    </w:p>
    <w:p w14:paraId="46084A57" w14:textId="77777777" w:rsidR="003D2FE2" w:rsidRPr="00015140" w:rsidRDefault="003D2FE2" w:rsidP="003D2FE2">
      <w:pPr>
        <w:rPr>
          <w:sz w:val="20"/>
          <w:szCs w:val="20"/>
        </w:rPr>
      </w:pPr>
    </w:p>
    <w:p w14:paraId="4718D3C1" w14:textId="77777777" w:rsidR="001005B0" w:rsidRPr="00015140" w:rsidRDefault="001005B0" w:rsidP="003D2FE2">
      <w:pPr>
        <w:widowControl w:val="0"/>
        <w:spacing w:after="160"/>
        <w:ind w:left="567" w:right="565"/>
        <w:jc w:val="both"/>
        <w:rPr>
          <w:rFonts w:ascii="GHEA Grapalat" w:hAnsi="GHEA Grapalat"/>
          <w:sz w:val="20"/>
          <w:szCs w:val="20"/>
        </w:rPr>
      </w:pPr>
    </w:p>
    <w:p w14:paraId="1E807F63" w14:textId="77777777" w:rsidR="001005B0" w:rsidRPr="00015140" w:rsidRDefault="001005B0" w:rsidP="00B46D58">
      <w:pPr>
        <w:widowControl w:val="0"/>
        <w:spacing w:after="160"/>
        <w:ind w:left="567" w:right="565"/>
        <w:jc w:val="center"/>
        <w:rPr>
          <w:rFonts w:ascii="GHEA Grapalat" w:hAnsi="GHEA Grapalat"/>
          <w:b/>
          <w:sz w:val="20"/>
          <w:szCs w:val="20"/>
        </w:rPr>
      </w:pPr>
    </w:p>
    <w:p w14:paraId="42A3BE80" w14:textId="77777777" w:rsidR="001005B0" w:rsidRPr="00015140" w:rsidRDefault="001005B0" w:rsidP="00B46D58">
      <w:pPr>
        <w:widowControl w:val="0"/>
        <w:spacing w:after="160"/>
        <w:ind w:left="567" w:right="565"/>
        <w:jc w:val="center"/>
        <w:rPr>
          <w:rFonts w:ascii="GHEA Grapalat" w:hAnsi="GHEA Grapalat"/>
          <w:b/>
          <w:sz w:val="20"/>
          <w:szCs w:val="20"/>
        </w:rPr>
      </w:pPr>
    </w:p>
    <w:p w14:paraId="1ECFFD8F" w14:textId="77777777" w:rsidR="001005B0" w:rsidRPr="00015140" w:rsidRDefault="001005B0" w:rsidP="00B46D58">
      <w:pPr>
        <w:widowControl w:val="0"/>
        <w:spacing w:after="160"/>
        <w:ind w:left="567" w:right="565"/>
        <w:jc w:val="center"/>
        <w:rPr>
          <w:rFonts w:ascii="GHEA Grapalat" w:hAnsi="GHEA Grapalat"/>
          <w:b/>
          <w:sz w:val="20"/>
          <w:szCs w:val="20"/>
        </w:rPr>
      </w:pPr>
    </w:p>
    <w:p w14:paraId="2C3F0E3F" w14:textId="77777777" w:rsidR="001005B0" w:rsidRPr="00015140" w:rsidRDefault="001005B0" w:rsidP="00B46D58">
      <w:pPr>
        <w:widowControl w:val="0"/>
        <w:spacing w:after="160"/>
        <w:ind w:left="567" w:right="565"/>
        <w:jc w:val="center"/>
        <w:rPr>
          <w:rFonts w:ascii="GHEA Grapalat" w:hAnsi="GHEA Grapalat"/>
          <w:b/>
          <w:sz w:val="20"/>
          <w:szCs w:val="20"/>
        </w:rPr>
      </w:pPr>
    </w:p>
    <w:p w14:paraId="0A1262AD" w14:textId="77777777" w:rsidR="001005B0" w:rsidRPr="00015140" w:rsidRDefault="001005B0" w:rsidP="00B46D58">
      <w:pPr>
        <w:widowControl w:val="0"/>
        <w:spacing w:after="160"/>
        <w:ind w:left="567" w:right="565"/>
        <w:jc w:val="center"/>
        <w:rPr>
          <w:rFonts w:ascii="GHEA Grapalat" w:hAnsi="GHEA Grapalat"/>
          <w:b/>
          <w:sz w:val="20"/>
          <w:szCs w:val="20"/>
        </w:rPr>
      </w:pPr>
    </w:p>
    <w:p w14:paraId="7E604DE0" w14:textId="77777777" w:rsidR="001005B0" w:rsidRPr="00015140" w:rsidRDefault="001005B0" w:rsidP="00B46D58">
      <w:pPr>
        <w:widowControl w:val="0"/>
        <w:spacing w:after="160"/>
        <w:ind w:left="567" w:right="565"/>
        <w:jc w:val="center"/>
        <w:rPr>
          <w:rFonts w:ascii="GHEA Grapalat" w:hAnsi="GHEA Grapalat"/>
          <w:b/>
          <w:sz w:val="20"/>
          <w:szCs w:val="20"/>
        </w:rPr>
      </w:pPr>
    </w:p>
    <w:p w14:paraId="4F989212" w14:textId="77777777" w:rsidR="001005B0" w:rsidRPr="00015140" w:rsidRDefault="001005B0" w:rsidP="00B46D58">
      <w:pPr>
        <w:widowControl w:val="0"/>
        <w:spacing w:after="160"/>
        <w:ind w:left="567" w:right="565"/>
        <w:jc w:val="center"/>
        <w:rPr>
          <w:rFonts w:ascii="GHEA Grapalat" w:hAnsi="GHEA Grapalat"/>
          <w:b/>
          <w:sz w:val="20"/>
          <w:szCs w:val="20"/>
        </w:rPr>
      </w:pPr>
    </w:p>
    <w:p w14:paraId="2B289495" w14:textId="77777777" w:rsidR="001005B0" w:rsidRPr="00015140" w:rsidRDefault="001005B0" w:rsidP="00B46D58">
      <w:pPr>
        <w:widowControl w:val="0"/>
        <w:spacing w:after="160"/>
        <w:ind w:left="567" w:right="565"/>
        <w:jc w:val="center"/>
        <w:rPr>
          <w:rFonts w:ascii="GHEA Grapalat" w:hAnsi="GHEA Grapalat"/>
          <w:b/>
          <w:sz w:val="20"/>
          <w:szCs w:val="20"/>
        </w:rPr>
      </w:pPr>
    </w:p>
    <w:p w14:paraId="4ED8DC03" w14:textId="77777777" w:rsidR="001005B0" w:rsidRPr="00015140" w:rsidRDefault="001005B0" w:rsidP="00B46D58">
      <w:pPr>
        <w:widowControl w:val="0"/>
        <w:spacing w:after="160"/>
        <w:ind w:left="567" w:right="565"/>
        <w:jc w:val="center"/>
        <w:rPr>
          <w:rFonts w:ascii="GHEA Grapalat" w:hAnsi="GHEA Grapalat"/>
          <w:b/>
          <w:sz w:val="20"/>
          <w:szCs w:val="20"/>
        </w:rPr>
      </w:pPr>
    </w:p>
    <w:p w14:paraId="707D4EA8" w14:textId="77777777" w:rsidR="001005B0" w:rsidRPr="00015140" w:rsidRDefault="001005B0" w:rsidP="00B46D58">
      <w:pPr>
        <w:widowControl w:val="0"/>
        <w:spacing w:after="160"/>
        <w:ind w:left="567" w:right="565"/>
        <w:jc w:val="center"/>
        <w:rPr>
          <w:rFonts w:ascii="GHEA Grapalat" w:hAnsi="GHEA Grapalat"/>
          <w:b/>
          <w:sz w:val="20"/>
          <w:szCs w:val="20"/>
        </w:rPr>
      </w:pPr>
    </w:p>
    <w:p w14:paraId="123F6EA2" w14:textId="77777777" w:rsidR="001005B0" w:rsidRPr="00015140" w:rsidRDefault="001005B0" w:rsidP="00B46D58">
      <w:pPr>
        <w:widowControl w:val="0"/>
        <w:spacing w:after="160"/>
        <w:ind w:left="567" w:right="565"/>
        <w:jc w:val="center"/>
        <w:rPr>
          <w:rFonts w:ascii="GHEA Grapalat" w:hAnsi="GHEA Grapalat"/>
          <w:b/>
          <w:sz w:val="20"/>
          <w:szCs w:val="20"/>
        </w:rPr>
      </w:pPr>
    </w:p>
    <w:p w14:paraId="2683EA09" w14:textId="77777777" w:rsidR="001005B0" w:rsidRPr="00015140" w:rsidRDefault="001005B0" w:rsidP="00B46D58">
      <w:pPr>
        <w:widowControl w:val="0"/>
        <w:spacing w:after="160"/>
        <w:ind w:left="567" w:right="565"/>
        <w:jc w:val="center"/>
        <w:rPr>
          <w:rFonts w:ascii="GHEA Grapalat" w:hAnsi="GHEA Grapalat"/>
          <w:b/>
          <w:sz w:val="20"/>
          <w:szCs w:val="20"/>
        </w:rPr>
      </w:pPr>
    </w:p>
    <w:p w14:paraId="2DB6230D" w14:textId="77777777" w:rsidR="001005B0" w:rsidRPr="00015140" w:rsidRDefault="001005B0" w:rsidP="00B46D58">
      <w:pPr>
        <w:widowControl w:val="0"/>
        <w:spacing w:after="160"/>
        <w:ind w:left="567" w:right="565"/>
        <w:jc w:val="center"/>
        <w:rPr>
          <w:rFonts w:ascii="GHEA Grapalat" w:hAnsi="GHEA Grapalat"/>
          <w:b/>
          <w:sz w:val="20"/>
          <w:szCs w:val="20"/>
        </w:rPr>
      </w:pPr>
    </w:p>
    <w:p w14:paraId="3F6B8403" w14:textId="77777777" w:rsidR="001005B0" w:rsidRPr="00015140" w:rsidRDefault="001005B0" w:rsidP="00B46D58">
      <w:pPr>
        <w:widowControl w:val="0"/>
        <w:spacing w:after="160"/>
        <w:ind w:left="567" w:right="565"/>
        <w:jc w:val="center"/>
        <w:rPr>
          <w:rFonts w:ascii="GHEA Grapalat" w:hAnsi="GHEA Grapalat"/>
          <w:b/>
          <w:sz w:val="20"/>
          <w:szCs w:val="20"/>
        </w:rPr>
      </w:pPr>
    </w:p>
    <w:p w14:paraId="1AB43C36" w14:textId="77777777" w:rsidR="001005B0" w:rsidRPr="00015140" w:rsidRDefault="001005B0" w:rsidP="00B46D58">
      <w:pPr>
        <w:widowControl w:val="0"/>
        <w:spacing w:after="160"/>
        <w:ind w:left="567" w:right="565"/>
        <w:jc w:val="center"/>
        <w:rPr>
          <w:rFonts w:ascii="GHEA Grapalat" w:hAnsi="GHEA Grapalat"/>
          <w:b/>
          <w:sz w:val="20"/>
          <w:szCs w:val="20"/>
        </w:rPr>
      </w:pPr>
    </w:p>
    <w:p w14:paraId="0F76A449" w14:textId="77777777" w:rsidR="001005B0" w:rsidRPr="00015140" w:rsidRDefault="001005B0" w:rsidP="00B46D58">
      <w:pPr>
        <w:widowControl w:val="0"/>
        <w:spacing w:after="160"/>
        <w:ind w:left="567" w:right="565"/>
        <w:jc w:val="center"/>
        <w:rPr>
          <w:rFonts w:ascii="GHEA Grapalat" w:hAnsi="GHEA Grapalat"/>
          <w:b/>
          <w:sz w:val="20"/>
          <w:szCs w:val="20"/>
        </w:rPr>
      </w:pPr>
    </w:p>
    <w:p w14:paraId="55892EA1" w14:textId="77777777" w:rsidR="001005B0" w:rsidRPr="00015140"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015140" w:rsidRDefault="00C3421C" w:rsidP="00C3421C">
            <w:pPr>
              <w:widowControl w:val="0"/>
              <w:tabs>
                <w:tab w:val="left" w:pos="3402"/>
              </w:tabs>
              <w:spacing w:after="160"/>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015140" w:rsidRDefault="00C3421C" w:rsidP="00DE2AE3">
            <w:pPr>
              <w:widowControl w:val="0"/>
              <w:tabs>
                <w:tab w:val="left" w:pos="855"/>
              </w:tabs>
              <w:spacing w:after="160"/>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015140" w:rsidRDefault="00C3421C" w:rsidP="00DE2AE3">
            <w:pPr>
              <w:widowControl w:val="0"/>
              <w:tabs>
                <w:tab w:val="left" w:pos="3390"/>
              </w:tabs>
              <w:spacing w:after="160"/>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B138F3" w:rsidRPr="00015140"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4C465" w14:textId="22532738" w:rsidR="00367CD4" w:rsidRPr="00367CD4" w:rsidRDefault="00367CD4" w:rsidP="00367CD4">
            <w:pPr>
              <w:pStyle w:val="HTMLPreformatted"/>
              <w:shd w:val="clear" w:color="auto" w:fill="F8F9FA"/>
              <w:spacing w:line="540" w:lineRule="atLeast"/>
              <w:rPr>
                <w:rFonts w:ascii="GHEA Grapalat" w:hAnsi="GHEA Grapalat" w:cs="Courier New"/>
                <w:b/>
                <w:color w:val="1F1F1F"/>
                <w:lang w:bidi="ar-SA"/>
              </w:rPr>
            </w:pPr>
            <w:r w:rsidRPr="00367CD4">
              <w:rPr>
                <w:rFonts w:ascii="GHEA Grapalat" w:hAnsi="GHEA Grapalat"/>
              </w:rPr>
              <w:t xml:space="preserve">      </w:t>
            </w:r>
            <w:r>
              <w:rPr>
                <w:rFonts w:ascii="GHEA Grapalat" w:hAnsi="GHEA Grapalat"/>
              </w:rPr>
              <w:t>9.</w:t>
            </w:r>
            <w:r w:rsidR="00C3421C" w:rsidRPr="00015140">
              <w:rPr>
                <w:rFonts w:ascii="GHEA Grapalat" w:hAnsi="GHEA Grapalat"/>
              </w:rPr>
              <w:t>Наименование, или имя, фамилия бенефициара:</w:t>
            </w:r>
            <w:r>
              <w:rPr>
                <w:rStyle w:val="Heading7Char"/>
                <w:rFonts w:ascii="inherit" w:hAnsi="inherit"/>
                <w:color w:val="1F1F1F"/>
                <w:sz w:val="42"/>
                <w:szCs w:val="42"/>
              </w:rPr>
              <w:t xml:space="preserve"> </w:t>
            </w:r>
            <w:r w:rsidRPr="00367CD4">
              <w:rPr>
                <w:rFonts w:ascii="GHEA Grapalat" w:hAnsi="GHEA Grapalat" w:cs="Courier New"/>
                <w:b/>
                <w:color w:val="1F1F1F"/>
                <w:lang w:bidi="ar-SA"/>
              </w:rPr>
              <w:t xml:space="preserve">Детский сад  </w:t>
            </w:r>
            <w:r w:rsidRPr="00367CD4">
              <w:rPr>
                <w:rFonts w:ascii="GHEA Grapalat" w:hAnsi="GHEA Grapalat" w:cs="Courier New"/>
                <w:b/>
                <w:color w:val="1F1F1F"/>
                <w:lang w:val="en-US" w:bidi="ar-SA"/>
              </w:rPr>
              <w:t>N</w:t>
            </w:r>
            <w:r w:rsidRPr="00367CD4">
              <w:rPr>
                <w:rFonts w:ascii="GHEA Grapalat" w:hAnsi="GHEA Grapalat" w:cs="Courier New"/>
                <w:b/>
                <w:color w:val="1F1F1F"/>
                <w:lang w:bidi="ar-SA"/>
              </w:rPr>
              <w:t>9 «Аида», муниципалитет Вагаршапат</w:t>
            </w:r>
          </w:p>
          <w:p w14:paraId="19228EC2" w14:textId="77777777" w:rsidR="00C3421C" w:rsidRPr="00015140" w:rsidRDefault="00C3421C" w:rsidP="00DE2AE3">
            <w:pPr>
              <w:widowControl w:val="0"/>
              <w:tabs>
                <w:tab w:val="left" w:pos="855"/>
              </w:tabs>
              <w:spacing w:after="160"/>
              <w:ind w:left="360"/>
              <w:rPr>
                <w:rFonts w:ascii="GHEA Grapalat" w:hAnsi="GHEA Grapalat"/>
                <w:sz w:val="20"/>
                <w:szCs w:val="20"/>
              </w:rPr>
            </w:pPr>
          </w:p>
        </w:tc>
      </w:tr>
      <w:tr w:rsidR="00B138F3" w:rsidRPr="00015140"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B138F3" w:rsidRPr="00015140"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40F7C361" w:rsidR="00C3421C" w:rsidRPr="00367CD4"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11.</w:t>
            </w:r>
            <w:r w:rsidRPr="00015140">
              <w:rPr>
                <w:rFonts w:ascii="GHEA Grapalat" w:hAnsi="GHEA Grapalat"/>
                <w:sz w:val="20"/>
                <w:szCs w:val="20"/>
              </w:rPr>
              <w:tab/>
              <w:t>УНН бенефициара:</w:t>
            </w:r>
            <w:r w:rsidR="00367CD4">
              <w:rPr>
                <w:rFonts w:ascii="GHEA Grapalat" w:hAnsi="GHEA Grapalat"/>
                <w:sz w:val="20"/>
                <w:szCs w:val="20"/>
                <w:lang w:val="en-US"/>
              </w:rPr>
              <w:t xml:space="preserve"> </w:t>
            </w:r>
            <w:r w:rsidR="00367CD4" w:rsidRPr="007B35ED">
              <w:rPr>
                <w:rFonts w:ascii="GHEA Grapalat" w:hAnsi="GHEA Grapalat" w:cs="Arial"/>
                <w:b/>
                <w:bCs/>
                <w:sz w:val="20"/>
                <w:szCs w:val="20"/>
              </w:rPr>
              <w:t>04</w:t>
            </w:r>
            <w:r w:rsidR="00367CD4">
              <w:rPr>
                <w:rFonts w:ascii="GHEA Grapalat" w:hAnsi="GHEA Grapalat" w:cs="Arial"/>
                <w:b/>
                <w:bCs/>
                <w:sz w:val="20"/>
                <w:szCs w:val="20"/>
                <w:lang w:val="hy-AM"/>
              </w:rPr>
              <w:t>461004</w:t>
            </w:r>
          </w:p>
        </w:tc>
      </w:tr>
      <w:tr w:rsidR="00B138F3" w:rsidRPr="00015140"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59159"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B138F3" w:rsidRPr="00015140"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0A4A17F3" w:rsidR="00C3421C" w:rsidRPr="00367CD4"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sidR="00367CD4">
              <w:rPr>
                <w:rFonts w:ascii="GHEA Grapalat" w:hAnsi="GHEA Grapalat"/>
                <w:sz w:val="20"/>
                <w:szCs w:val="20"/>
                <w:lang w:val="en-US"/>
              </w:rPr>
              <w:t xml:space="preserve"> </w:t>
            </w:r>
            <w:r w:rsidR="00367CD4" w:rsidRPr="007B35ED">
              <w:rPr>
                <w:rFonts w:ascii="GHEA Grapalat" w:hAnsi="GHEA Grapalat" w:cs="Arial"/>
                <w:b/>
                <w:sz w:val="20"/>
                <w:szCs w:val="20"/>
              </w:rPr>
              <w:t>163118</w:t>
            </w:r>
            <w:r w:rsidR="00367CD4">
              <w:rPr>
                <w:rFonts w:ascii="GHEA Grapalat" w:hAnsi="GHEA Grapalat" w:cs="Arial"/>
                <w:b/>
                <w:sz w:val="20"/>
                <w:szCs w:val="20"/>
                <w:lang w:val="hy-AM"/>
              </w:rPr>
              <w:t>483052</w:t>
            </w:r>
          </w:p>
        </w:tc>
      </w:tr>
      <w:tr w:rsidR="00B138F3" w:rsidRPr="00015140"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015140" w:rsidRDefault="00C3421C" w:rsidP="00391852">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01514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015140" w:rsidRDefault="00C3421C" w:rsidP="00DE2AE3">
            <w:pPr>
              <w:widowControl w:val="0"/>
              <w:tabs>
                <w:tab w:val="left" w:pos="851"/>
              </w:tabs>
              <w:spacing w:after="160"/>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48FEE675" w14:textId="77777777" w:rsidR="00C3421C" w:rsidRPr="00015140" w:rsidRDefault="00C3421C" w:rsidP="00DE2AE3">
            <w:pPr>
              <w:widowControl w:val="0"/>
              <w:spacing w:after="160"/>
              <w:rPr>
                <w:rFonts w:ascii="GHEA Grapalat" w:hAnsi="GHEA Grapalat" w:cs="Sylfaen"/>
                <w:sz w:val="20"/>
                <w:szCs w:val="20"/>
              </w:rPr>
            </w:pPr>
          </w:p>
          <w:p w14:paraId="75DBE001" w14:textId="77777777" w:rsidR="00C3421C" w:rsidRPr="00015140" w:rsidRDefault="00C3421C" w:rsidP="00DE2AE3">
            <w:pPr>
              <w:widowControl w:val="0"/>
              <w:spacing w:after="160"/>
              <w:jc w:val="right"/>
              <w:rPr>
                <w:rFonts w:ascii="GHEA Grapalat" w:hAnsi="GHEA Grapalat" w:cs="Tahoma"/>
                <w:sz w:val="20"/>
                <w:szCs w:val="20"/>
              </w:rPr>
            </w:pPr>
            <w:r w:rsidRPr="00015140">
              <w:rPr>
                <w:rFonts w:ascii="GHEA Grapalat" w:hAnsi="GHEA Grapalat"/>
                <w:sz w:val="20"/>
                <w:szCs w:val="20"/>
              </w:rPr>
              <w:t>/____________________/</w:t>
            </w:r>
          </w:p>
          <w:p w14:paraId="0F2D8DD6" w14:textId="77777777" w:rsidR="00C3421C" w:rsidRPr="00015140" w:rsidRDefault="00C3421C" w:rsidP="00DE2AE3">
            <w:pPr>
              <w:widowControl w:val="0"/>
              <w:spacing w:after="160"/>
              <w:rPr>
                <w:rFonts w:ascii="GHEA Grapalat" w:hAnsi="GHEA Grapalat" w:cs="Sylfaen"/>
                <w:sz w:val="20"/>
                <w:szCs w:val="20"/>
              </w:rPr>
            </w:pPr>
          </w:p>
          <w:p w14:paraId="61A70DCD"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60C9611D" w14:textId="77777777" w:rsidR="00C3421C" w:rsidRPr="00015140" w:rsidRDefault="00C3421C" w:rsidP="00DE2AE3">
            <w:pPr>
              <w:widowControl w:val="0"/>
              <w:spacing w:after="160"/>
              <w:rPr>
                <w:rFonts w:ascii="GHEA Grapalat" w:hAnsi="GHEA Grapalat" w:cs="Sylfaen"/>
                <w:sz w:val="20"/>
                <w:szCs w:val="20"/>
              </w:rPr>
            </w:pPr>
          </w:p>
          <w:p w14:paraId="289F881A" w14:textId="77777777" w:rsidR="00C3421C" w:rsidRPr="00015140" w:rsidRDefault="00C3421C" w:rsidP="00DE2AE3">
            <w:pPr>
              <w:widowControl w:val="0"/>
              <w:tabs>
                <w:tab w:val="left" w:pos="4545"/>
              </w:tabs>
              <w:spacing w:after="160"/>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B351CDF" w14:textId="77777777" w:rsidR="00C3421C" w:rsidRPr="00015140"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015140" w:rsidRDefault="00C3421C" w:rsidP="00DE2AE3">
            <w:pPr>
              <w:widowControl w:val="0"/>
              <w:tabs>
                <w:tab w:val="left" w:pos="905"/>
              </w:tabs>
              <w:spacing w:after="160"/>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3CCCCB63" w14:textId="77777777" w:rsidR="00C3421C" w:rsidRPr="00015140" w:rsidRDefault="00C3421C" w:rsidP="00DE2AE3">
            <w:pPr>
              <w:widowControl w:val="0"/>
              <w:spacing w:after="160"/>
              <w:rPr>
                <w:rFonts w:ascii="GHEA Grapalat" w:hAnsi="GHEA Grapalat" w:cs="Sylfaen"/>
                <w:sz w:val="20"/>
                <w:szCs w:val="20"/>
              </w:rPr>
            </w:pPr>
          </w:p>
          <w:p w14:paraId="17A37BD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75D2D001" w14:textId="77777777" w:rsidR="00C3421C" w:rsidRPr="00015140" w:rsidRDefault="00C3421C" w:rsidP="00DE2AE3">
            <w:pPr>
              <w:widowControl w:val="0"/>
              <w:spacing w:after="160"/>
              <w:jc w:val="right"/>
              <w:rPr>
                <w:rFonts w:ascii="GHEA Grapalat" w:hAnsi="GHEA Grapalat" w:cs="Tahoma"/>
                <w:sz w:val="20"/>
                <w:szCs w:val="20"/>
              </w:rPr>
            </w:pPr>
          </w:p>
          <w:p w14:paraId="33829B9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3497D8FB" w14:textId="77777777" w:rsidR="00C3421C" w:rsidRPr="00015140" w:rsidRDefault="00C3421C" w:rsidP="00DE2AE3">
            <w:pPr>
              <w:widowControl w:val="0"/>
              <w:spacing w:after="160"/>
              <w:rPr>
                <w:rFonts w:ascii="GHEA Grapalat" w:hAnsi="GHEA Grapalat" w:cs="Sylfaen"/>
                <w:sz w:val="20"/>
                <w:szCs w:val="20"/>
              </w:rPr>
            </w:pPr>
          </w:p>
          <w:p w14:paraId="406BE8F4" w14:textId="77777777" w:rsidR="00C3421C" w:rsidRPr="00015140" w:rsidRDefault="00C3421C" w:rsidP="00DE2AE3">
            <w:pPr>
              <w:widowControl w:val="0"/>
              <w:tabs>
                <w:tab w:val="left" w:pos="4539"/>
              </w:tabs>
              <w:spacing w:after="160"/>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lastRenderedPageBreak/>
              <w:t>24.а.</w:t>
            </w:r>
            <w:r w:rsidRPr="00015140">
              <w:rPr>
                <w:rFonts w:ascii="GHEA Grapalat" w:hAnsi="GHEA Grapalat"/>
                <w:sz w:val="20"/>
                <w:szCs w:val="20"/>
              </w:rPr>
              <w:tab/>
              <w:t xml:space="preserve"> Обслуживающая бенефициара финансовая организация </w:t>
            </w:r>
          </w:p>
          <w:p w14:paraId="29D2364C" w14:textId="77777777" w:rsidR="00C3421C" w:rsidRPr="00015140" w:rsidRDefault="00C3421C" w:rsidP="00DE2AE3">
            <w:pPr>
              <w:widowControl w:val="0"/>
              <w:spacing w:after="160"/>
              <w:rPr>
                <w:rFonts w:ascii="GHEA Grapalat" w:hAnsi="GHEA Grapalat"/>
                <w:sz w:val="20"/>
                <w:szCs w:val="20"/>
              </w:rPr>
            </w:pPr>
          </w:p>
          <w:p w14:paraId="0079B7B6"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8897A23" w14:textId="77777777" w:rsidR="00C3421C" w:rsidRPr="00015140" w:rsidRDefault="00C3421C" w:rsidP="00DE2AE3">
            <w:pPr>
              <w:widowControl w:val="0"/>
              <w:spacing w:after="16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D1F7353" w14:textId="77777777" w:rsidR="00C3421C" w:rsidRPr="00015140" w:rsidRDefault="00C3421C" w:rsidP="00DE2AE3">
            <w:pPr>
              <w:widowControl w:val="0"/>
              <w:spacing w:after="160"/>
              <w:rPr>
                <w:rFonts w:ascii="GHEA Grapalat" w:hAnsi="GHEA Grapalat" w:cs="Tahoma"/>
                <w:sz w:val="20"/>
                <w:szCs w:val="20"/>
              </w:rPr>
            </w:pPr>
          </w:p>
          <w:p w14:paraId="2A97F798" w14:textId="77777777" w:rsidR="00C3421C" w:rsidRPr="00015140"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2809315F" w14:textId="77777777" w:rsidR="00C3421C" w:rsidRPr="00015140" w:rsidRDefault="00C3421C" w:rsidP="00DE2AE3">
            <w:pPr>
              <w:widowControl w:val="0"/>
              <w:spacing w:after="160"/>
              <w:rPr>
                <w:rFonts w:ascii="GHEA Grapalat" w:hAnsi="GHEA Grapalat" w:cs="Tahoma"/>
                <w:sz w:val="20"/>
                <w:szCs w:val="20"/>
              </w:rPr>
            </w:pPr>
          </w:p>
          <w:p w14:paraId="03B7CBD4"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3D132DFA" w14:textId="77777777" w:rsidR="00C3421C" w:rsidRPr="00015140" w:rsidRDefault="00C3421C" w:rsidP="00DE2AE3">
            <w:pPr>
              <w:widowControl w:val="0"/>
              <w:spacing w:after="16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3D79EDF" w14:textId="77777777" w:rsidR="00C3421C" w:rsidRPr="00015140" w:rsidRDefault="00C3421C" w:rsidP="00DE2AE3">
            <w:pPr>
              <w:widowControl w:val="0"/>
              <w:spacing w:after="160"/>
              <w:rPr>
                <w:rFonts w:ascii="GHEA Grapalat" w:hAnsi="GHEA Grapalat" w:cs="Arial"/>
                <w:sz w:val="20"/>
                <w:szCs w:val="20"/>
              </w:rPr>
            </w:pPr>
          </w:p>
        </w:tc>
      </w:tr>
      <w:tr w:rsidR="00B138F3" w:rsidRPr="00015140"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015140" w:rsidRDefault="00C3421C" w:rsidP="00DE2AE3">
            <w:pPr>
              <w:widowControl w:val="0"/>
              <w:tabs>
                <w:tab w:val="left" w:pos="4678"/>
              </w:tabs>
              <w:spacing w:after="160"/>
              <w:rPr>
                <w:rFonts w:ascii="GHEA Grapalat" w:hAnsi="GHEA Grapalat" w:cs="Sylfaen"/>
                <w:sz w:val="20"/>
                <w:szCs w:val="20"/>
              </w:rPr>
            </w:pPr>
            <w:r w:rsidRPr="00015140">
              <w:rPr>
                <w:rFonts w:ascii="GHEA Grapalat" w:hAnsi="GHEA Grapalat"/>
                <w:sz w:val="20"/>
                <w:szCs w:val="20"/>
              </w:rPr>
              <w:t>24.б.</w:t>
            </w:r>
            <w:r w:rsidRPr="00015140">
              <w:rPr>
                <w:rFonts w:ascii="GHEA Grapalat" w:hAnsi="GHEA Grapalat"/>
                <w:sz w:val="20"/>
                <w:szCs w:val="20"/>
              </w:rPr>
              <w:tab/>
              <w:t>М. П.</w:t>
            </w:r>
          </w:p>
          <w:p w14:paraId="6D4D76B3" w14:textId="77777777" w:rsidR="00C3421C" w:rsidRPr="00015140" w:rsidRDefault="00C3421C" w:rsidP="00DE2AE3">
            <w:pPr>
              <w:widowControl w:val="0"/>
              <w:spacing w:after="160"/>
              <w:rPr>
                <w:rFonts w:ascii="GHEA Grapalat" w:hAnsi="GHEA Grapalat" w:cs="Sylfaen"/>
                <w:sz w:val="20"/>
                <w:szCs w:val="20"/>
              </w:rPr>
            </w:pPr>
          </w:p>
          <w:p w14:paraId="4FCFAB89" w14:textId="77777777" w:rsidR="00C3421C" w:rsidRPr="00015140" w:rsidRDefault="00C3421C" w:rsidP="00DE2AE3">
            <w:pPr>
              <w:widowControl w:val="0"/>
              <w:spacing w:after="16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015140" w:rsidRDefault="00C3421C" w:rsidP="00DE2AE3">
            <w:pPr>
              <w:widowControl w:val="0"/>
              <w:tabs>
                <w:tab w:val="left" w:pos="4554"/>
              </w:tabs>
              <w:spacing w:after="160"/>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7ADFB360" w14:textId="77777777" w:rsidR="00C3421C" w:rsidRPr="00015140" w:rsidRDefault="00C3421C" w:rsidP="00DE2AE3">
            <w:pPr>
              <w:widowControl w:val="0"/>
              <w:spacing w:after="160"/>
              <w:rPr>
                <w:rFonts w:ascii="GHEA Grapalat" w:hAnsi="GHEA Grapalat"/>
                <w:sz w:val="20"/>
                <w:szCs w:val="20"/>
              </w:rPr>
            </w:pPr>
          </w:p>
          <w:p w14:paraId="72F16461"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1CB90AD6" w14:textId="77777777" w:rsidR="00C3421C" w:rsidRPr="00015140" w:rsidRDefault="00C3421C" w:rsidP="00C3421C">
      <w:pPr>
        <w:widowControl w:val="0"/>
        <w:spacing w:after="160"/>
        <w:jc w:val="center"/>
        <w:rPr>
          <w:rFonts w:ascii="GHEA Grapalat" w:hAnsi="GHEA Grapalat" w:cs="Sylfaen"/>
          <w:sz w:val="20"/>
          <w:szCs w:val="20"/>
        </w:rPr>
      </w:pPr>
    </w:p>
    <w:p w14:paraId="01E16859"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br w:type="page"/>
      </w:r>
    </w:p>
    <w:p w14:paraId="49EB2434" w14:textId="77777777" w:rsidR="00C3421C" w:rsidRPr="00015140" w:rsidRDefault="00C3421C" w:rsidP="00C3421C">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Наличие указанного поля/</w:t>
            </w:r>
          </w:p>
          <w:p w14:paraId="69870D47"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367281C2"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Сторона,</w:t>
            </w:r>
          </w:p>
          <w:p w14:paraId="3B716F3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09C5294A"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BCDC3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5</w:t>
            </w:r>
          </w:p>
        </w:tc>
      </w:tr>
      <w:tr w:rsidR="00B138F3" w:rsidRPr="00015140"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7221692B"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28385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A20232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015140">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заполняется плательщиком</w:t>
            </w:r>
          </w:p>
        </w:tc>
      </w:tr>
      <w:tr w:rsidR="00B138F3" w:rsidRPr="00015140"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E74A04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3ACB25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D29E1A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9A208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5FB8D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C8EB0E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w:t>
            </w:r>
            <w:r w:rsidRPr="00015140">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 по </w:t>
            </w:r>
            <w:r w:rsidRPr="00015140">
              <w:rPr>
                <w:rFonts w:ascii="GHEA Grapalat" w:hAnsi="GHEA Grapalat"/>
                <w:sz w:val="20"/>
                <w:szCs w:val="20"/>
              </w:rPr>
              <w:lastRenderedPageBreak/>
              <w:t>приглашению</w:t>
            </w:r>
          </w:p>
        </w:tc>
      </w:tr>
      <w:tr w:rsidR="00B138F3" w:rsidRPr="00015140"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1CA51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CB414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015140" w:rsidRDefault="00C3421C" w:rsidP="00040F6C">
            <w:pPr>
              <w:widowControl w:val="0"/>
              <w:spacing w:after="12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A8F2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015140" w:rsidDel="0010680B"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07759E5"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1DC074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015140">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w:t>
            </w:r>
          </w:p>
        </w:tc>
      </w:tr>
      <w:tr w:rsidR="00B138F3" w:rsidRPr="00015140"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B14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288F17E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427C4F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27A1011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7E8A0EC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3C2F81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подписывается бенефициаром</w:t>
            </w:r>
          </w:p>
        </w:tc>
      </w:tr>
      <w:tr w:rsidR="00B138F3" w:rsidRPr="00015140"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775D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4AA194A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3AB5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6DC838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C95B31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4A07166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4CD3C1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015140" w:rsidRDefault="00C3421C" w:rsidP="00DE2AE3">
            <w:pPr>
              <w:widowControl w:val="0"/>
              <w:spacing w:after="120"/>
              <w:jc w:val="center"/>
              <w:rPr>
                <w:rFonts w:ascii="GHEA Grapalat" w:hAnsi="GHEA Grapalat"/>
                <w:sz w:val="20"/>
                <w:szCs w:val="20"/>
              </w:rPr>
            </w:pPr>
          </w:p>
        </w:tc>
      </w:tr>
      <w:tr w:rsidR="00FF3DE9" w:rsidRPr="00015140"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обслуживающей бенефициара финансовой </w:t>
            </w:r>
            <w:r w:rsidRPr="00015140">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006058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при представлении Платежного требования </w:t>
            </w:r>
            <w:r w:rsidRPr="00015140">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015140" w:rsidRDefault="00C3421C" w:rsidP="00DE2AE3">
            <w:pPr>
              <w:widowControl w:val="0"/>
              <w:spacing w:after="120"/>
              <w:jc w:val="center"/>
              <w:rPr>
                <w:rFonts w:ascii="GHEA Grapalat" w:hAnsi="GHEA Grapalat"/>
                <w:sz w:val="20"/>
                <w:szCs w:val="20"/>
              </w:rPr>
            </w:pPr>
          </w:p>
        </w:tc>
      </w:tr>
    </w:tbl>
    <w:p w14:paraId="48872E36" w14:textId="77777777" w:rsidR="001005B0" w:rsidRPr="00015140" w:rsidRDefault="001005B0" w:rsidP="00B46D58">
      <w:pPr>
        <w:widowControl w:val="0"/>
        <w:spacing w:after="160"/>
        <w:ind w:left="567" w:right="565"/>
        <w:jc w:val="center"/>
        <w:rPr>
          <w:rFonts w:ascii="GHEA Grapalat" w:hAnsi="GHEA Grapalat"/>
          <w:b/>
          <w:sz w:val="20"/>
          <w:szCs w:val="20"/>
        </w:rPr>
      </w:pPr>
    </w:p>
    <w:p w14:paraId="0504B04D" w14:textId="77777777" w:rsidR="001005B0" w:rsidRPr="00015140" w:rsidRDefault="001005B0" w:rsidP="00B46D58">
      <w:pPr>
        <w:widowControl w:val="0"/>
        <w:spacing w:after="160"/>
        <w:ind w:left="567" w:right="565"/>
        <w:jc w:val="center"/>
        <w:rPr>
          <w:rFonts w:ascii="GHEA Grapalat" w:hAnsi="GHEA Grapalat"/>
          <w:b/>
          <w:sz w:val="20"/>
          <w:szCs w:val="20"/>
        </w:rPr>
      </w:pPr>
    </w:p>
    <w:p w14:paraId="1FEC35EB" w14:textId="77777777" w:rsidR="001005B0" w:rsidRPr="00015140" w:rsidRDefault="001005B0" w:rsidP="00B46D58">
      <w:pPr>
        <w:widowControl w:val="0"/>
        <w:spacing w:after="160"/>
        <w:ind w:left="567" w:right="565"/>
        <w:jc w:val="center"/>
        <w:rPr>
          <w:rFonts w:ascii="GHEA Grapalat" w:hAnsi="GHEA Grapalat"/>
          <w:b/>
          <w:sz w:val="20"/>
          <w:szCs w:val="20"/>
        </w:rPr>
      </w:pPr>
    </w:p>
    <w:p w14:paraId="43DD37D6" w14:textId="77777777" w:rsidR="001005B0" w:rsidRPr="00015140" w:rsidRDefault="001005B0" w:rsidP="00B46D58">
      <w:pPr>
        <w:widowControl w:val="0"/>
        <w:spacing w:after="160"/>
        <w:ind w:left="567" w:right="565"/>
        <w:jc w:val="center"/>
        <w:rPr>
          <w:rFonts w:ascii="GHEA Grapalat" w:hAnsi="GHEA Grapalat"/>
          <w:b/>
          <w:sz w:val="20"/>
          <w:szCs w:val="20"/>
        </w:rPr>
      </w:pPr>
    </w:p>
    <w:p w14:paraId="18B3E0D1" w14:textId="77777777" w:rsidR="001005B0" w:rsidRPr="00015140" w:rsidRDefault="001005B0" w:rsidP="00B46D58">
      <w:pPr>
        <w:widowControl w:val="0"/>
        <w:spacing w:after="160"/>
        <w:ind w:left="567" w:right="565"/>
        <w:jc w:val="center"/>
        <w:rPr>
          <w:rFonts w:ascii="GHEA Grapalat" w:hAnsi="GHEA Grapalat"/>
          <w:b/>
          <w:sz w:val="20"/>
          <w:szCs w:val="20"/>
        </w:rPr>
      </w:pPr>
    </w:p>
    <w:p w14:paraId="47C45DC2" w14:textId="77777777" w:rsidR="001005B0" w:rsidRPr="00015140" w:rsidRDefault="001005B0" w:rsidP="00B46D58">
      <w:pPr>
        <w:widowControl w:val="0"/>
        <w:spacing w:after="160"/>
        <w:ind w:left="567" w:right="565"/>
        <w:jc w:val="center"/>
        <w:rPr>
          <w:rFonts w:ascii="GHEA Grapalat" w:hAnsi="GHEA Grapalat"/>
          <w:b/>
          <w:sz w:val="20"/>
          <w:szCs w:val="20"/>
        </w:rPr>
      </w:pPr>
    </w:p>
    <w:p w14:paraId="534DBF48" w14:textId="77777777" w:rsidR="001005B0" w:rsidRPr="00015140" w:rsidRDefault="001005B0" w:rsidP="00B46D58">
      <w:pPr>
        <w:widowControl w:val="0"/>
        <w:spacing w:after="160"/>
        <w:ind w:left="567" w:right="565"/>
        <w:jc w:val="center"/>
        <w:rPr>
          <w:rFonts w:ascii="GHEA Grapalat" w:hAnsi="GHEA Grapalat"/>
          <w:b/>
          <w:sz w:val="20"/>
          <w:szCs w:val="20"/>
        </w:rPr>
      </w:pPr>
    </w:p>
    <w:p w14:paraId="68B004E5" w14:textId="77777777" w:rsidR="001005B0" w:rsidRPr="00015140" w:rsidRDefault="001005B0" w:rsidP="00B46D58">
      <w:pPr>
        <w:widowControl w:val="0"/>
        <w:spacing w:after="160"/>
        <w:ind w:left="567" w:right="565"/>
        <w:jc w:val="center"/>
        <w:rPr>
          <w:rFonts w:ascii="GHEA Grapalat" w:hAnsi="GHEA Grapalat"/>
          <w:b/>
          <w:sz w:val="20"/>
          <w:szCs w:val="20"/>
        </w:rPr>
      </w:pPr>
    </w:p>
    <w:p w14:paraId="43B8B9EE" w14:textId="77777777" w:rsidR="001005B0" w:rsidRPr="00015140" w:rsidRDefault="001005B0" w:rsidP="00B46D58">
      <w:pPr>
        <w:widowControl w:val="0"/>
        <w:spacing w:after="160"/>
        <w:ind w:left="567" w:right="565"/>
        <w:jc w:val="center"/>
        <w:rPr>
          <w:rFonts w:ascii="GHEA Grapalat" w:hAnsi="GHEA Grapalat"/>
          <w:b/>
          <w:sz w:val="20"/>
          <w:szCs w:val="20"/>
        </w:rPr>
      </w:pPr>
    </w:p>
    <w:p w14:paraId="20C1B927" w14:textId="77777777" w:rsidR="001005B0" w:rsidRPr="00015140" w:rsidRDefault="001005B0" w:rsidP="00B46D58">
      <w:pPr>
        <w:widowControl w:val="0"/>
        <w:spacing w:after="160"/>
        <w:ind w:left="567" w:right="565"/>
        <w:jc w:val="center"/>
        <w:rPr>
          <w:rFonts w:ascii="GHEA Grapalat" w:hAnsi="GHEA Grapalat"/>
          <w:b/>
          <w:sz w:val="20"/>
          <w:szCs w:val="20"/>
        </w:rPr>
      </w:pPr>
    </w:p>
    <w:p w14:paraId="42E8D0E7" w14:textId="77777777" w:rsidR="001005B0" w:rsidRPr="00015140" w:rsidRDefault="001005B0" w:rsidP="00B46D58">
      <w:pPr>
        <w:widowControl w:val="0"/>
        <w:spacing w:after="160"/>
        <w:ind w:left="567" w:right="565"/>
        <w:jc w:val="center"/>
        <w:rPr>
          <w:rFonts w:ascii="GHEA Grapalat" w:hAnsi="GHEA Grapalat"/>
          <w:b/>
          <w:sz w:val="20"/>
          <w:szCs w:val="20"/>
        </w:rPr>
      </w:pPr>
    </w:p>
    <w:p w14:paraId="78A30F8C" w14:textId="77777777" w:rsidR="001005B0" w:rsidRPr="00015140" w:rsidRDefault="001005B0" w:rsidP="00B46D58">
      <w:pPr>
        <w:widowControl w:val="0"/>
        <w:spacing w:after="160"/>
        <w:ind w:left="567" w:right="565"/>
        <w:jc w:val="center"/>
        <w:rPr>
          <w:rFonts w:ascii="GHEA Grapalat" w:hAnsi="GHEA Grapalat"/>
          <w:b/>
          <w:sz w:val="20"/>
          <w:szCs w:val="20"/>
        </w:rPr>
      </w:pPr>
    </w:p>
    <w:p w14:paraId="229861B3" w14:textId="77777777" w:rsidR="001005B0" w:rsidRPr="00015140" w:rsidRDefault="001005B0" w:rsidP="00B46D58">
      <w:pPr>
        <w:widowControl w:val="0"/>
        <w:spacing w:after="160"/>
        <w:ind w:left="567" w:right="565"/>
        <w:jc w:val="center"/>
        <w:rPr>
          <w:rFonts w:ascii="GHEA Grapalat" w:hAnsi="GHEA Grapalat"/>
          <w:b/>
          <w:sz w:val="20"/>
          <w:szCs w:val="20"/>
        </w:rPr>
      </w:pPr>
    </w:p>
    <w:p w14:paraId="4AE8E2F9" w14:textId="77777777" w:rsidR="001005B0" w:rsidRPr="00015140" w:rsidRDefault="001005B0" w:rsidP="00B46D58">
      <w:pPr>
        <w:widowControl w:val="0"/>
        <w:spacing w:after="160"/>
        <w:ind w:left="567" w:right="565"/>
        <w:jc w:val="center"/>
        <w:rPr>
          <w:rFonts w:ascii="GHEA Grapalat" w:hAnsi="GHEA Grapalat"/>
          <w:b/>
          <w:sz w:val="20"/>
          <w:szCs w:val="20"/>
        </w:rPr>
      </w:pPr>
    </w:p>
    <w:p w14:paraId="63584737" w14:textId="77777777" w:rsidR="001005B0" w:rsidRPr="00015140" w:rsidRDefault="001005B0" w:rsidP="00B46D58">
      <w:pPr>
        <w:widowControl w:val="0"/>
        <w:spacing w:after="160"/>
        <w:ind w:left="567" w:right="565"/>
        <w:jc w:val="center"/>
        <w:rPr>
          <w:rFonts w:ascii="GHEA Grapalat" w:hAnsi="GHEA Grapalat"/>
          <w:b/>
          <w:sz w:val="20"/>
          <w:szCs w:val="20"/>
        </w:rPr>
      </w:pPr>
    </w:p>
    <w:p w14:paraId="4CB1043D" w14:textId="77777777" w:rsidR="001005B0" w:rsidRPr="00015140" w:rsidRDefault="001005B0" w:rsidP="00B46D58">
      <w:pPr>
        <w:widowControl w:val="0"/>
        <w:spacing w:after="160"/>
        <w:ind w:left="567" w:right="565"/>
        <w:jc w:val="center"/>
        <w:rPr>
          <w:rFonts w:ascii="GHEA Grapalat" w:hAnsi="GHEA Grapalat"/>
          <w:b/>
          <w:sz w:val="20"/>
          <w:szCs w:val="20"/>
        </w:rPr>
      </w:pPr>
    </w:p>
    <w:p w14:paraId="3DFC6A48" w14:textId="77777777" w:rsidR="001005B0" w:rsidRPr="00015140" w:rsidRDefault="001005B0" w:rsidP="00B46D58">
      <w:pPr>
        <w:widowControl w:val="0"/>
        <w:spacing w:after="160"/>
        <w:ind w:left="567" w:right="565"/>
        <w:jc w:val="center"/>
        <w:rPr>
          <w:rFonts w:ascii="GHEA Grapalat" w:hAnsi="GHEA Grapalat"/>
          <w:b/>
          <w:sz w:val="20"/>
          <w:szCs w:val="20"/>
        </w:rPr>
      </w:pPr>
    </w:p>
    <w:p w14:paraId="178628FF"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10DF7424" w14:textId="77777777" w:rsidR="005B3A59" w:rsidRPr="00015140"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677730B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0151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015140"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015140"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015140" w:rsidRDefault="001005B0" w:rsidP="005B3A59">
      <w:pPr>
        <w:widowControl w:val="0"/>
        <w:spacing w:after="160"/>
        <w:ind w:left="567" w:right="565"/>
        <w:jc w:val="both"/>
        <w:rPr>
          <w:rFonts w:ascii="GHEA Grapalat" w:hAnsi="GHEA Grapalat"/>
          <w:sz w:val="20"/>
          <w:szCs w:val="20"/>
        </w:rPr>
      </w:pPr>
    </w:p>
    <w:p w14:paraId="5A53DD9C" w14:textId="77777777" w:rsidR="001005B0" w:rsidRPr="00015140" w:rsidRDefault="001005B0" w:rsidP="00B46D58">
      <w:pPr>
        <w:widowControl w:val="0"/>
        <w:spacing w:after="160"/>
        <w:ind w:left="567" w:right="565"/>
        <w:jc w:val="center"/>
        <w:rPr>
          <w:rFonts w:ascii="GHEA Grapalat" w:hAnsi="GHEA Grapalat"/>
          <w:b/>
          <w:sz w:val="20"/>
          <w:szCs w:val="20"/>
        </w:rPr>
      </w:pPr>
    </w:p>
    <w:p w14:paraId="5E698469" w14:textId="77777777" w:rsidR="001005B0" w:rsidRPr="00015140" w:rsidRDefault="001005B0" w:rsidP="00B46D58">
      <w:pPr>
        <w:widowControl w:val="0"/>
        <w:spacing w:after="160"/>
        <w:ind w:left="567" w:right="565"/>
        <w:jc w:val="center"/>
        <w:rPr>
          <w:rFonts w:ascii="GHEA Grapalat" w:hAnsi="GHEA Grapalat"/>
          <w:b/>
          <w:sz w:val="20"/>
          <w:szCs w:val="20"/>
        </w:rPr>
      </w:pPr>
    </w:p>
    <w:p w14:paraId="110988B7" w14:textId="77777777" w:rsidR="001005B0" w:rsidRPr="00015140" w:rsidRDefault="001005B0" w:rsidP="00B46D58">
      <w:pPr>
        <w:widowControl w:val="0"/>
        <w:spacing w:after="160"/>
        <w:ind w:left="567" w:right="565"/>
        <w:jc w:val="center"/>
        <w:rPr>
          <w:rFonts w:ascii="GHEA Grapalat" w:hAnsi="GHEA Grapalat"/>
          <w:b/>
          <w:sz w:val="20"/>
          <w:szCs w:val="20"/>
        </w:rPr>
      </w:pPr>
    </w:p>
    <w:p w14:paraId="35CE7C6B" w14:textId="77777777" w:rsidR="001005B0" w:rsidRPr="00015140" w:rsidRDefault="001005B0" w:rsidP="00B46D58">
      <w:pPr>
        <w:widowControl w:val="0"/>
        <w:spacing w:after="160"/>
        <w:ind w:left="567" w:right="565"/>
        <w:jc w:val="center"/>
        <w:rPr>
          <w:rFonts w:ascii="GHEA Grapalat" w:hAnsi="GHEA Grapalat"/>
          <w:b/>
          <w:sz w:val="20"/>
          <w:szCs w:val="20"/>
        </w:rPr>
      </w:pPr>
    </w:p>
    <w:p w14:paraId="4D87E797" w14:textId="77777777" w:rsidR="00FC10BB" w:rsidRPr="00015140" w:rsidRDefault="00FC10BB">
      <w:pPr>
        <w:rPr>
          <w:rFonts w:ascii="GHEA Grapalat" w:hAnsi="GHEA Grapalat"/>
          <w:i/>
          <w:sz w:val="20"/>
          <w:szCs w:val="20"/>
        </w:rPr>
      </w:pPr>
      <w:r w:rsidRPr="00015140">
        <w:rPr>
          <w:rFonts w:ascii="GHEA Grapalat" w:hAnsi="GHEA Grapalat"/>
          <w:i/>
          <w:sz w:val="20"/>
          <w:szCs w:val="20"/>
        </w:rPr>
        <w:br w:type="page"/>
      </w:r>
    </w:p>
    <w:p w14:paraId="71CC7A13" w14:textId="77777777" w:rsidR="000A214C" w:rsidRPr="00015140" w:rsidRDefault="000A214C" w:rsidP="000A214C">
      <w:pPr>
        <w:widowControl w:val="0"/>
        <w:spacing w:after="16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14:paraId="4C740C29" w14:textId="4D91EACC" w:rsidR="007476C1" w:rsidRPr="00015140" w:rsidRDefault="000A214C" w:rsidP="007476C1">
      <w:pPr>
        <w:pStyle w:val="BodyTextIndent3"/>
        <w:widowControl w:val="0"/>
        <w:spacing w:after="160"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на ЗАПРОС КОТИРОВОК</w:t>
      </w:r>
      <w:r w:rsidRPr="00015140">
        <w:rPr>
          <w:rFonts w:ascii="GHEA Grapalat" w:hAnsi="GHEA Grapalat"/>
          <w:i/>
        </w:rPr>
        <w:br/>
        <w:t xml:space="preserve">под кодом </w:t>
      </w:r>
      <w:r w:rsidR="00B27528">
        <w:rPr>
          <w:rFonts w:ascii="GHEA Grapalat" w:hAnsi="GHEA Grapalat"/>
          <w:b/>
          <w:szCs w:val="24"/>
        </w:rPr>
        <w:t>HH AMVH AIMP GHAPDZB 26/1</w:t>
      </w:r>
    </w:p>
    <w:p w14:paraId="1B03520B" w14:textId="77777777" w:rsidR="000A214C" w:rsidRPr="00015140" w:rsidRDefault="000A214C" w:rsidP="000A214C">
      <w:pPr>
        <w:widowControl w:val="0"/>
        <w:spacing w:after="160"/>
        <w:jc w:val="right"/>
        <w:rPr>
          <w:rFonts w:ascii="GHEA Grapalat" w:hAnsi="GHEA Grapalat" w:cs="GHEA Grapalat"/>
          <w:i/>
          <w:sz w:val="20"/>
          <w:szCs w:val="20"/>
        </w:rPr>
      </w:pPr>
    </w:p>
    <w:p w14:paraId="696F3EF8" w14:textId="77777777" w:rsidR="00AF4211" w:rsidRPr="00015140" w:rsidRDefault="00AF4211" w:rsidP="000A214C">
      <w:pPr>
        <w:widowControl w:val="0"/>
        <w:spacing w:after="160"/>
        <w:jc w:val="center"/>
        <w:rPr>
          <w:rFonts w:ascii="GHEA Grapalat" w:hAnsi="GHEA Grapalat"/>
          <w:b/>
          <w:sz w:val="20"/>
          <w:szCs w:val="20"/>
        </w:rPr>
      </w:pPr>
    </w:p>
    <w:p w14:paraId="6BCF9B2A"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168089C1"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372492B0" w14:textId="77777777" w:rsidTr="00DE2AE3">
        <w:tc>
          <w:tcPr>
            <w:tcW w:w="4786" w:type="dxa"/>
          </w:tcPr>
          <w:p w14:paraId="5C316F61" w14:textId="77777777" w:rsidR="000A214C" w:rsidRPr="00015140" w:rsidRDefault="000A214C" w:rsidP="00DE2AE3">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8AB3E7" w14:textId="77777777" w:rsidR="000A214C" w:rsidRPr="00015140" w:rsidRDefault="000A214C" w:rsidP="00DE2AE3">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111C47D3" w14:textId="77777777" w:rsidR="000A214C" w:rsidRPr="00015140" w:rsidRDefault="000A214C" w:rsidP="000A214C">
      <w:pPr>
        <w:widowControl w:val="0"/>
        <w:spacing w:after="160"/>
        <w:rPr>
          <w:rFonts w:ascii="GHEA Grapalat" w:hAnsi="GHEA Grapalat" w:cs="GHEA Grapalat"/>
          <w:b/>
          <w:sz w:val="20"/>
          <w:szCs w:val="20"/>
        </w:rPr>
      </w:pPr>
    </w:p>
    <w:p w14:paraId="04FC33FC" w14:textId="77777777" w:rsidR="000A214C" w:rsidRPr="00015140" w:rsidRDefault="000A214C" w:rsidP="000A214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A630537" w14:textId="77777777" w:rsidR="000A214C" w:rsidRPr="00015140" w:rsidRDefault="000A214C" w:rsidP="000A214C">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23CBF170" w14:textId="77777777" w:rsidR="000A214C" w:rsidRPr="00015140" w:rsidRDefault="000A214C" w:rsidP="000A214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61FA2316" w14:textId="77777777" w:rsidR="000A214C" w:rsidRPr="00015140" w:rsidRDefault="000A214C" w:rsidP="000A214C">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5420F52F" w14:textId="77777777" w:rsidR="000A214C" w:rsidRPr="00015140" w:rsidRDefault="000A214C" w:rsidP="000A214C">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015140" w:rsidRDefault="000A214C" w:rsidP="000A214C">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1FA9F95" w14:textId="77777777" w:rsidR="000A214C" w:rsidRPr="00015140" w:rsidRDefault="000A214C" w:rsidP="000A214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015140" w:rsidRDefault="000A214C" w:rsidP="000A214C">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6F53B683" w14:textId="77777777" w:rsidR="000A214C" w:rsidRPr="00015140" w:rsidRDefault="000A214C" w:rsidP="000A214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798DC2C9" w14:textId="77777777" w:rsidR="000A214C" w:rsidRPr="00015140" w:rsidRDefault="000A214C" w:rsidP="000A214C">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4E769B52" w14:textId="77777777" w:rsidR="00F5120B" w:rsidRPr="002B5E73" w:rsidRDefault="00F5120B" w:rsidP="00F5120B">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w:t>
      </w:r>
      <w:r w:rsidRPr="002B5E73">
        <w:rPr>
          <w:rFonts w:ascii="GHEA Grapalat" w:hAnsi="GHEA Grapalat"/>
          <w:sz w:val="20"/>
          <w:szCs w:val="20"/>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8B8E6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48E2D91D" w14:textId="77777777" w:rsidR="00F5120B" w:rsidRPr="002B5E73" w:rsidRDefault="00F5120B" w:rsidP="00F5120B">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41B00341"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2B5E73" w:rsidRDefault="00F5120B" w:rsidP="00F5120B">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2B5E73" w:rsidDel="00A13215"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2B5E73" w:rsidRDefault="00F5120B" w:rsidP="00F5120B">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7F6C8F20"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2BBB9D0"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76D40559"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3EDE2EA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6CB0AF3B"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13F603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075B32DE"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0BB1F0D"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35A31C9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D8D027B"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5A50DE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8138CB2" w14:textId="77777777" w:rsidR="00F5120B" w:rsidRPr="002B5E73" w:rsidRDefault="00F5120B" w:rsidP="00F5120B">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41095577" w14:textId="77777777" w:rsidR="00F5120B" w:rsidRPr="002B5E73" w:rsidRDefault="00F5120B" w:rsidP="00F5120B">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2B5E73" w:rsidRDefault="00F5120B" w:rsidP="00332F91">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2B5E73" w:rsidRDefault="00F5120B" w:rsidP="00332F91">
            <w:pPr>
              <w:widowControl w:val="0"/>
              <w:tabs>
                <w:tab w:val="left" w:pos="855"/>
              </w:tabs>
              <w:ind w:left="360"/>
              <w:rPr>
                <w:rFonts w:ascii="GHEA Grapalat" w:hAnsi="GHEA Grapalat" w:cs="Sylfaen"/>
                <w:sz w:val="20"/>
                <w:szCs w:val="20"/>
              </w:rPr>
            </w:pPr>
            <w:r w:rsidRPr="002B5E73">
              <w:rPr>
                <w:rFonts w:ascii="GHEA Grapalat" w:hAnsi="GHEA Grapalat"/>
                <w:sz w:val="20"/>
                <w:szCs w:val="20"/>
              </w:rPr>
              <w:lastRenderedPageBreak/>
              <w:t>2.</w:t>
            </w:r>
            <w:r w:rsidRPr="002B5E73">
              <w:rPr>
                <w:rFonts w:ascii="GHEA Grapalat" w:hAnsi="GHEA Grapalat"/>
                <w:sz w:val="20"/>
                <w:szCs w:val="20"/>
              </w:rPr>
              <w:tab/>
              <w:t xml:space="preserve">Номер </w:t>
            </w:r>
          </w:p>
        </w:tc>
      </w:tr>
      <w:tr w:rsidR="00F5120B" w:rsidRPr="002B5E73"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2B5E73" w:rsidRDefault="00F5120B" w:rsidP="00332F91">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367CD4" w:rsidRPr="002B5E73"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2B466B" w14:textId="77777777" w:rsidR="00367CD4" w:rsidRPr="00367CD4" w:rsidRDefault="00367CD4" w:rsidP="00367CD4">
            <w:pPr>
              <w:pStyle w:val="HTMLPreformatted"/>
              <w:shd w:val="clear" w:color="auto" w:fill="F8F9FA"/>
              <w:spacing w:line="540" w:lineRule="atLeast"/>
              <w:rPr>
                <w:rFonts w:ascii="GHEA Grapalat" w:hAnsi="GHEA Grapalat" w:cs="Courier New"/>
                <w:b/>
                <w:color w:val="1F1F1F"/>
                <w:lang w:bidi="ar-SA"/>
              </w:rPr>
            </w:pPr>
            <w:r w:rsidRPr="00367CD4">
              <w:rPr>
                <w:rFonts w:ascii="GHEA Grapalat" w:hAnsi="GHEA Grapalat"/>
              </w:rPr>
              <w:t xml:space="preserve">      </w:t>
            </w:r>
            <w:r>
              <w:rPr>
                <w:rFonts w:ascii="GHEA Grapalat" w:hAnsi="GHEA Grapalat"/>
              </w:rPr>
              <w:t>9.</w:t>
            </w:r>
            <w:r w:rsidRPr="00015140">
              <w:rPr>
                <w:rFonts w:ascii="GHEA Grapalat" w:hAnsi="GHEA Grapalat"/>
              </w:rPr>
              <w:t>Наименование, или имя, фамилия бенефициара:</w:t>
            </w:r>
            <w:r>
              <w:rPr>
                <w:rStyle w:val="Heading7Char"/>
                <w:rFonts w:ascii="inherit" w:hAnsi="inherit"/>
                <w:color w:val="1F1F1F"/>
                <w:sz w:val="42"/>
                <w:szCs w:val="42"/>
              </w:rPr>
              <w:t xml:space="preserve"> </w:t>
            </w:r>
            <w:r w:rsidRPr="00367CD4">
              <w:rPr>
                <w:rFonts w:ascii="GHEA Grapalat" w:hAnsi="GHEA Grapalat" w:cs="Courier New"/>
                <w:b/>
                <w:color w:val="1F1F1F"/>
                <w:lang w:bidi="ar-SA"/>
              </w:rPr>
              <w:t xml:space="preserve">Детский сад  </w:t>
            </w:r>
            <w:r w:rsidRPr="00367CD4">
              <w:rPr>
                <w:rFonts w:ascii="GHEA Grapalat" w:hAnsi="GHEA Grapalat" w:cs="Courier New"/>
                <w:b/>
                <w:color w:val="1F1F1F"/>
                <w:lang w:val="en-US" w:bidi="ar-SA"/>
              </w:rPr>
              <w:t>N</w:t>
            </w:r>
            <w:r w:rsidRPr="00367CD4">
              <w:rPr>
                <w:rFonts w:ascii="GHEA Grapalat" w:hAnsi="GHEA Grapalat" w:cs="Courier New"/>
                <w:b/>
                <w:color w:val="1F1F1F"/>
                <w:lang w:bidi="ar-SA"/>
              </w:rPr>
              <w:t>9 «Аида», муниципалитет Вагаршапат</w:t>
            </w:r>
          </w:p>
          <w:p w14:paraId="54A3CB85" w14:textId="1589E538" w:rsidR="00367CD4" w:rsidRPr="002B5E73" w:rsidRDefault="00367CD4" w:rsidP="00367CD4">
            <w:pPr>
              <w:widowControl w:val="0"/>
              <w:tabs>
                <w:tab w:val="left" w:pos="855"/>
              </w:tabs>
              <w:ind w:left="360"/>
              <w:rPr>
                <w:rFonts w:ascii="GHEA Grapalat" w:hAnsi="GHEA Grapalat"/>
                <w:sz w:val="20"/>
                <w:szCs w:val="20"/>
              </w:rPr>
            </w:pPr>
          </w:p>
        </w:tc>
      </w:tr>
      <w:tr w:rsidR="00367CD4" w:rsidRPr="002B5E73"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28748742"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367CD4" w:rsidRPr="002B5E73"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531C5456"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r>
              <w:rPr>
                <w:rFonts w:ascii="GHEA Grapalat" w:hAnsi="GHEA Grapalat"/>
                <w:sz w:val="20"/>
                <w:szCs w:val="20"/>
                <w:lang w:val="en-US"/>
              </w:rPr>
              <w:t xml:space="preserve"> </w:t>
            </w:r>
            <w:r w:rsidRPr="007B35ED">
              <w:rPr>
                <w:rFonts w:ascii="GHEA Grapalat" w:hAnsi="GHEA Grapalat" w:cs="Arial"/>
                <w:b/>
                <w:bCs/>
                <w:sz w:val="20"/>
                <w:szCs w:val="20"/>
              </w:rPr>
              <w:t>04</w:t>
            </w:r>
            <w:r>
              <w:rPr>
                <w:rFonts w:ascii="GHEA Grapalat" w:hAnsi="GHEA Grapalat" w:cs="Arial"/>
                <w:b/>
                <w:bCs/>
                <w:sz w:val="20"/>
                <w:szCs w:val="20"/>
                <w:lang w:val="hy-AM"/>
              </w:rPr>
              <w:t>461004</w:t>
            </w:r>
          </w:p>
        </w:tc>
      </w:tr>
      <w:tr w:rsidR="00367CD4" w:rsidRPr="002B5E73"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A8EE7" w14:textId="1BB9BFD0"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367CD4" w:rsidRPr="002B5E73"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681A1277"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Pr>
                <w:rFonts w:ascii="GHEA Grapalat" w:hAnsi="GHEA Grapalat"/>
                <w:sz w:val="20"/>
                <w:szCs w:val="20"/>
                <w:lang w:val="en-US"/>
              </w:rPr>
              <w:t xml:space="preserve"> </w:t>
            </w:r>
            <w:r w:rsidRPr="007B35ED">
              <w:rPr>
                <w:rFonts w:ascii="GHEA Grapalat" w:hAnsi="GHEA Grapalat" w:cs="Arial"/>
                <w:b/>
                <w:sz w:val="20"/>
                <w:szCs w:val="20"/>
              </w:rPr>
              <w:t>163118</w:t>
            </w:r>
            <w:r>
              <w:rPr>
                <w:rFonts w:ascii="GHEA Grapalat" w:hAnsi="GHEA Grapalat" w:cs="Arial"/>
                <w:b/>
                <w:sz w:val="20"/>
                <w:szCs w:val="20"/>
                <w:lang w:val="hy-AM"/>
              </w:rPr>
              <w:t>483052</w:t>
            </w:r>
          </w:p>
        </w:tc>
      </w:tr>
      <w:tr w:rsidR="00F5120B" w:rsidRPr="002B5E73"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2B5E73" w:rsidRDefault="00F5120B" w:rsidP="00332F91">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2B5E73" w:rsidRDefault="00F5120B" w:rsidP="00332F91">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0A4F7234" w14:textId="77777777" w:rsidR="00F5120B" w:rsidRPr="002B5E73" w:rsidRDefault="00F5120B" w:rsidP="00332F91">
            <w:pPr>
              <w:widowControl w:val="0"/>
              <w:rPr>
                <w:rFonts w:ascii="GHEA Grapalat" w:hAnsi="GHEA Grapalat" w:cs="Sylfaen"/>
                <w:sz w:val="20"/>
                <w:szCs w:val="20"/>
              </w:rPr>
            </w:pPr>
          </w:p>
          <w:p w14:paraId="24DCDC6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7FF4483" w14:textId="77777777" w:rsidR="00F5120B" w:rsidRPr="002B5E73" w:rsidRDefault="00F5120B" w:rsidP="00332F91">
            <w:pPr>
              <w:widowControl w:val="0"/>
              <w:rPr>
                <w:rFonts w:ascii="GHEA Grapalat" w:hAnsi="GHEA Grapalat" w:cs="Sylfaen"/>
                <w:sz w:val="20"/>
                <w:szCs w:val="20"/>
              </w:rPr>
            </w:pPr>
          </w:p>
          <w:p w14:paraId="26F4362D"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1CF14FF" w14:textId="77777777" w:rsidR="00F5120B" w:rsidRPr="002B5E73" w:rsidRDefault="00F5120B" w:rsidP="00332F91">
            <w:pPr>
              <w:widowControl w:val="0"/>
              <w:rPr>
                <w:rFonts w:ascii="GHEA Grapalat" w:hAnsi="GHEA Grapalat" w:cs="Sylfaen"/>
                <w:sz w:val="20"/>
                <w:szCs w:val="20"/>
              </w:rPr>
            </w:pPr>
          </w:p>
          <w:p w14:paraId="00653A68" w14:textId="77777777" w:rsidR="00F5120B" w:rsidRPr="002B5E73" w:rsidRDefault="00F5120B" w:rsidP="00332F91">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467E4B00" w14:textId="77777777" w:rsidR="00F5120B" w:rsidRPr="002B5E73"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2B5E73" w:rsidRDefault="00F5120B" w:rsidP="00332F91">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626A6D18" w14:textId="77777777" w:rsidR="00F5120B" w:rsidRPr="002B5E73" w:rsidRDefault="00F5120B" w:rsidP="00332F91">
            <w:pPr>
              <w:widowControl w:val="0"/>
              <w:rPr>
                <w:rFonts w:ascii="GHEA Grapalat" w:hAnsi="GHEA Grapalat" w:cs="Sylfaen"/>
                <w:sz w:val="20"/>
                <w:szCs w:val="20"/>
              </w:rPr>
            </w:pPr>
          </w:p>
          <w:p w14:paraId="27E812C1"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D243236" w14:textId="77777777" w:rsidR="00F5120B" w:rsidRPr="002B5E73" w:rsidRDefault="00F5120B" w:rsidP="00332F91">
            <w:pPr>
              <w:widowControl w:val="0"/>
              <w:jc w:val="right"/>
              <w:rPr>
                <w:rFonts w:ascii="GHEA Grapalat" w:hAnsi="GHEA Grapalat" w:cs="Tahoma"/>
                <w:sz w:val="20"/>
                <w:szCs w:val="20"/>
              </w:rPr>
            </w:pPr>
          </w:p>
          <w:p w14:paraId="40A6E8A8"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5E3840DB" w14:textId="77777777" w:rsidR="00F5120B" w:rsidRPr="002B5E73" w:rsidRDefault="00F5120B" w:rsidP="00332F91">
            <w:pPr>
              <w:widowControl w:val="0"/>
              <w:rPr>
                <w:rFonts w:ascii="GHEA Grapalat" w:hAnsi="GHEA Grapalat" w:cs="Sylfaen"/>
                <w:sz w:val="20"/>
                <w:szCs w:val="20"/>
              </w:rPr>
            </w:pPr>
          </w:p>
          <w:p w14:paraId="2F1D0ADE" w14:textId="77777777" w:rsidR="00F5120B" w:rsidRPr="002B5E73" w:rsidRDefault="00F5120B" w:rsidP="00332F91">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0FEB19C2" w14:textId="77777777" w:rsidR="00F5120B" w:rsidRPr="002B5E73" w:rsidRDefault="00F5120B" w:rsidP="00332F91">
            <w:pPr>
              <w:widowControl w:val="0"/>
              <w:rPr>
                <w:rFonts w:ascii="GHEA Grapalat" w:hAnsi="GHEA Grapalat"/>
                <w:sz w:val="20"/>
                <w:szCs w:val="20"/>
              </w:rPr>
            </w:pPr>
          </w:p>
          <w:p w14:paraId="4947DDF3"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651A8F23" w14:textId="77777777" w:rsidR="00F5120B" w:rsidRPr="002B5E73" w:rsidRDefault="00F5120B" w:rsidP="00332F91">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46F22614" w14:textId="77777777" w:rsidR="00F5120B" w:rsidRPr="002B5E73" w:rsidRDefault="00F5120B" w:rsidP="00332F91">
            <w:pPr>
              <w:widowControl w:val="0"/>
              <w:rPr>
                <w:rFonts w:ascii="GHEA Grapalat" w:hAnsi="GHEA Grapalat" w:cs="Tahoma"/>
                <w:sz w:val="20"/>
                <w:szCs w:val="20"/>
              </w:rPr>
            </w:pPr>
          </w:p>
          <w:p w14:paraId="52ABAA7A" w14:textId="77777777" w:rsidR="00F5120B" w:rsidRPr="002B5E73"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0F7F4D28" w14:textId="77777777" w:rsidR="00F5120B" w:rsidRPr="002B5E73" w:rsidRDefault="00F5120B" w:rsidP="00332F91">
            <w:pPr>
              <w:widowControl w:val="0"/>
              <w:rPr>
                <w:rFonts w:ascii="GHEA Grapalat" w:hAnsi="GHEA Grapalat" w:cs="Tahoma"/>
                <w:sz w:val="20"/>
                <w:szCs w:val="20"/>
              </w:rPr>
            </w:pPr>
          </w:p>
          <w:p w14:paraId="21BFB04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51D97458" w14:textId="77777777" w:rsidR="00F5120B" w:rsidRPr="002B5E73" w:rsidRDefault="00F5120B" w:rsidP="00332F91">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E513FCB" w14:textId="77777777" w:rsidR="00F5120B" w:rsidRPr="002B5E73" w:rsidRDefault="00F5120B" w:rsidP="00332F91">
            <w:pPr>
              <w:widowControl w:val="0"/>
              <w:rPr>
                <w:rFonts w:ascii="GHEA Grapalat" w:hAnsi="GHEA Grapalat" w:cs="Arial"/>
                <w:sz w:val="20"/>
                <w:szCs w:val="20"/>
              </w:rPr>
            </w:pPr>
          </w:p>
        </w:tc>
      </w:tr>
      <w:tr w:rsidR="00F5120B" w:rsidRPr="002B5E73"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2B5E73" w:rsidRDefault="00F5120B" w:rsidP="00332F91">
            <w:pPr>
              <w:widowControl w:val="0"/>
              <w:tabs>
                <w:tab w:val="left" w:pos="4678"/>
              </w:tabs>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14:paraId="66B5094E" w14:textId="77777777" w:rsidR="00F5120B" w:rsidRPr="002B5E73" w:rsidRDefault="00F5120B" w:rsidP="00332F91">
            <w:pPr>
              <w:widowControl w:val="0"/>
              <w:rPr>
                <w:rFonts w:ascii="GHEA Grapalat" w:hAnsi="GHEA Grapalat" w:cs="Sylfaen"/>
                <w:sz w:val="20"/>
                <w:szCs w:val="20"/>
              </w:rPr>
            </w:pPr>
          </w:p>
          <w:p w14:paraId="4A32E641" w14:textId="77777777" w:rsidR="00F5120B" w:rsidRPr="002B5E73" w:rsidRDefault="00F5120B" w:rsidP="00332F91">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2B5E73" w:rsidRDefault="00F5120B" w:rsidP="00332F91">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3AF7D688" w14:textId="77777777" w:rsidR="00F5120B" w:rsidRPr="002B5E73" w:rsidRDefault="00F5120B" w:rsidP="00332F91">
            <w:pPr>
              <w:widowControl w:val="0"/>
              <w:rPr>
                <w:rFonts w:ascii="GHEA Grapalat" w:hAnsi="GHEA Grapalat"/>
                <w:sz w:val="20"/>
                <w:szCs w:val="20"/>
              </w:rPr>
            </w:pPr>
          </w:p>
          <w:p w14:paraId="50EDEDEE"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37294CD9" w14:textId="77777777" w:rsidR="00F5120B" w:rsidRPr="002B5E73" w:rsidRDefault="00F5120B" w:rsidP="00F5120B">
      <w:pPr>
        <w:widowControl w:val="0"/>
        <w:jc w:val="center"/>
        <w:rPr>
          <w:rFonts w:ascii="GHEA Grapalat" w:hAnsi="GHEA Grapalat" w:cs="Sylfaen"/>
          <w:sz w:val="20"/>
          <w:szCs w:val="20"/>
        </w:rPr>
      </w:pPr>
    </w:p>
    <w:p w14:paraId="46760336"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br w:type="page"/>
      </w:r>
    </w:p>
    <w:p w14:paraId="40368175" w14:textId="77777777" w:rsidR="00F5120B" w:rsidRPr="002B5E73" w:rsidRDefault="00F5120B" w:rsidP="00F5120B">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039DD4A8"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1CE8DF8D"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Сторона,</w:t>
            </w:r>
          </w:p>
          <w:p w14:paraId="7EF6021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3EBAC861"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1EA608A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D7BBFD9"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E5EACD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FEB637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F0FF2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2B5E73">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плательщиком</w:t>
            </w:r>
          </w:p>
        </w:tc>
      </w:tr>
      <w:tr w:rsidR="00F5120B" w:rsidRPr="002B5E73"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B36B0C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3ED5E3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05C056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1C1FC8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A884EE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24FB7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7AADC9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валюта (прописью </w:t>
            </w:r>
            <w:r w:rsidRPr="002B5E73">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w:t>
            </w:r>
            <w:r w:rsidRPr="002B5E73">
              <w:rPr>
                <w:rFonts w:ascii="GHEA Grapalat" w:hAnsi="GHEA Grapalat"/>
                <w:sz w:val="20"/>
                <w:szCs w:val="20"/>
              </w:rPr>
              <w:lastRenderedPageBreak/>
              <w:t>плательщиком</w:t>
            </w:r>
          </w:p>
        </w:tc>
      </w:tr>
      <w:tr w:rsidR="00F5120B" w:rsidRPr="002B5E73"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D0ECE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2B5E73" w:rsidDel="0010680B" w:rsidRDefault="00F5120B" w:rsidP="00332F91">
            <w:pPr>
              <w:widowControl w:val="0"/>
              <w:jc w:val="center"/>
              <w:rPr>
                <w:rFonts w:ascii="GHEA Grapalat" w:hAnsi="GHEA Grapalat"/>
                <w:sz w:val="20"/>
                <w:szCs w:val="20"/>
              </w:rPr>
            </w:pPr>
            <w:r w:rsidRPr="002B5E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2E351E7F"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46DFB51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99421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54F3C9B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2B5E73">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 xml:space="preserve">подписывается плательщиком или </w:t>
            </w:r>
          </w:p>
          <w:p w14:paraId="0D615F6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02EAE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5C63DE1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CE6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6CDD0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19D05B2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011BE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2B5E73" w:rsidRDefault="00F5120B" w:rsidP="00332F91">
            <w:pPr>
              <w:widowControl w:val="0"/>
              <w:jc w:val="center"/>
              <w:rPr>
                <w:rFonts w:ascii="GHEA Grapalat" w:hAnsi="GHEA Grapalat"/>
                <w:sz w:val="20"/>
                <w:szCs w:val="20"/>
              </w:rPr>
            </w:pPr>
          </w:p>
        </w:tc>
      </w:tr>
      <w:tr w:rsidR="00F5120B" w:rsidRPr="002B5E73"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391865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2B5E73" w:rsidRDefault="00F5120B" w:rsidP="00332F91">
            <w:pPr>
              <w:widowControl w:val="0"/>
              <w:jc w:val="center"/>
              <w:rPr>
                <w:rFonts w:ascii="GHEA Grapalat" w:hAnsi="GHEA Grapalat"/>
                <w:sz w:val="20"/>
                <w:szCs w:val="20"/>
              </w:rPr>
            </w:pPr>
          </w:p>
        </w:tc>
      </w:tr>
      <w:tr w:rsidR="00F5120B" w:rsidRPr="002B5E73"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12C800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2B5E73" w:rsidRDefault="00F5120B" w:rsidP="00332F91">
            <w:pPr>
              <w:widowControl w:val="0"/>
              <w:jc w:val="center"/>
              <w:rPr>
                <w:rFonts w:ascii="GHEA Grapalat" w:hAnsi="GHEA Grapalat"/>
                <w:sz w:val="20"/>
                <w:szCs w:val="20"/>
              </w:rPr>
            </w:pPr>
          </w:p>
        </w:tc>
      </w:tr>
      <w:tr w:rsidR="00F5120B" w:rsidRPr="002B5E73"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5188C8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2B5E73" w:rsidRDefault="00F5120B" w:rsidP="00332F91">
            <w:pPr>
              <w:widowControl w:val="0"/>
              <w:jc w:val="center"/>
              <w:rPr>
                <w:rFonts w:ascii="GHEA Grapalat" w:hAnsi="GHEA Grapalat"/>
                <w:sz w:val="20"/>
                <w:szCs w:val="20"/>
              </w:rPr>
            </w:pPr>
          </w:p>
        </w:tc>
      </w:tr>
      <w:tr w:rsidR="00F5120B" w:rsidRPr="002B5E73"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9D3724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2B5E73" w:rsidRDefault="00F5120B" w:rsidP="00332F91">
            <w:pPr>
              <w:widowControl w:val="0"/>
              <w:jc w:val="center"/>
              <w:rPr>
                <w:rFonts w:ascii="GHEA Grapalat" w:hAnsi="GHEA Grapalat"/>
                <w:sz w:val="20"/>
                <w:szCs w:val="20"/>
              </w:rPr>
            </w:pPr>
          </w:p>
        </w:tc>
      </w:tr>
      <w:tr w:rsidR="00F5120B" w:rsidRPr="002B5E73"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9BCC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2B5E73" w:rsidRDefault="00F5120B" w:rsidP="00332F91">
            <w:pPr>
              <w:widowControl w:val="0"/>
              <w:jc w:val="center"/>
              <w:rPr>
                <w:rFonts w:ascii="GHEA Grapalat" w:hAnsi="GHEA Grapalat"/>
                <w:sz w:val="20"/>
                <w:szCs w:val="20"/>
              </w:rPr>
            </w:pPr>
          </w:p>
        </w:tc>
      </w:tr>
    </w:tbl>
    <w:p w14:paraId="73D89FBF" w14:textId="77777777" w:rsidR="00F5120B" w:rsidRPr="002B5E73" w:rsidRDefault="00F5120B" w:rsidP="00F5120B">
      <w:pPr>
        <w:widowControl w:val="0"/>
        <w:ind w:left="567" w:right="565"/>
        <w:jc w:val="center"/>
        <w:rPr>
          <w:rFonts w:ascii="GHEA Grapalat" w:hAnsi="GHEA Grapalat"/>
          <w:b/>
          <w:sz w:val="20"/>
          <w:szCs w:val="20"/>
        </w:rPr>
      </w:pPr>
    </w:p>
    <w:p w14:paraId="58754EF5" w14:textId="77777777" w:rsidR="00F5120B" w:rsidRPr="002B5E73" w:rsidRDefault="00F5120B" w:rsidP="00F5120B">
      <w:pPr>
        <w:widowControl w:val="0"/>
        <w:ind w:left="567" w:right="565"/>
        <w:jc w:val="center"/>
        <w:rPr>
          <w:rFonts w:ascii="GHEA Grapalat" w:hAnsi="GHEA Grapalat"/>
          <w:b/>
          <w:sz w:val="20"/>
          <w:szCs w:val="20"/>
        </w:rPr>
      </w:pPr>
    </w:p>
    <w:p w14:paraId="2762EE7D" w14:textId="77777777" w:rsidR="00F5120B" w:rsidRPr="002B5E73" w:rsidRDefault="00F5120B" w:rsidP="00F5120B">
      <w:pPr>
        <w:widowControl w:val="0"/>
        <w:ind w:left="567" w:right="565"/>
        <w:jc w:val="center"/>
        <w:rPr>
          <w:rFonts w:ascii="GHEA Grapalat" w:hAnsi="GHEA Grapalat"/>
          <w:b/>
          <w:sz w:val="20"/>
          <w:szCs w:val="20"/>
        </w:rPr>
      </w:pPr>
    </w:p>
    <w:p w14:paraId="1963F0F4" w14:textId="77777777" w:rsidR="00F5120B" w:rsidRPr="002B5E73" w:rsidRDefault="00F5120B" w:rsidP="00F5120B">
      <w:pPr>
        <w:widowControl w:val="0"/>
        <w:ind w:left="567" w:right="565"/>
        <w:jc w:val="center"/>
        <w:rPr>
          <w:rFonts w:ascii="GHEA Grapalat" w:hAnsi="GHEA Grapalat"/>
          <w:b/>
          <w:sz w:val="20"/>
          <w:szCs w:val="20"/>
        </w:rPr>
      </w:pPr>
    </w:p>
    <w:p w14:paraId="2A1F7551" w14:textId="77777777" w:rsidR="00F5120B" w:rsidRPr="002B5E73" w:rsidRDefault="00F5120B" w:rsidP="00F5120B">
      <w:pPr>
        <w:widowControl w:val="0"/>
        <w:ind w:left="567" w:right="565"/>
        <w:jc w:val="center"/>
        <w:rPr>
          <w:rFonts w:ascii="GHEA Grapalat" w:hAnsi="GHEA Grapalat"/>
          <w:b/>
          <w:sz w:val="20"/>
          <w:szCs w:val="20"/>
        </w:rPr>
      </w:pPr>
    </w:p>
    <w:p w14:paraId="13E47281" w14:textId="77777777" w:rsidR="00F5120B" w:rsidRPr="002B5E73" w:rsidRDefault="00F5120B" w:rsidP="00F5120B">
      <w:pPr>
        <w:widowControl w:val="0"/>
        <w:ind w:left="567" w:right="565"/>
        <w:jc w:val="center"/>
        <w:rPr>
          <w:rFonts w:ascii="GHEA Grapalat" w:hAnsi="GHEA Grapalat"/>
          <w:b/>
          <w:sz w:val="20"/>
          <w:szCs w:val="20"/>
        </w:rPr>
      </w:pPr>
    </w:p>
    <w:p w14:paraId="3E097CAE" w14:textId="77777777" w:rsidR="00F5120B" w:rsidRPr="002B5E73" w:rsidRDefault="00F5120B" w:rsidP="00F5120B">
      <w:pPr>
        <w:widowControl w:val="0"/>
        <w:ind w:left="567" w:right="565"/>
        <w:jc w:val="center"/>
        <w:rPr>
          <w:rFonts w:ascii="GHEA Grapalat" w:hAnsi="GHEA Grapalat"/>
          <w:b/>
          <w:sz w:val="20"/>
          <w:szCs w:val="20"/>
        </w:rPr>
      </w:pPr>
    </w:p>
    <w:p w14:paraId="0D00F36F" w14:textId="77777777" w:rsidR="00F5120B" w:rsidRPr="002B5E73" w:rsidRDefault="00F5120B" w:rsidP="00F5120B">
      <w:pPr>
        <w:widowControl w:val="0"/>
        <w:ind w:left="567" w:right="565"/>
        <w:jc w:val="center"/>
        <w:rPr>
          <w:rFonts w:ascii="GHEA Grapalat" w:hAnsi="GHEA Grapalat"/>
          <w:b/>
          <w:sz w:val="20"/>
          <w:szCs w:val="20"/>
        </w:rPr>
      </w:pPr>
    </w:p>
    <w:p w14:paraId="7887A317" w14:textId="77777777" w:rsidR="00F5120B" w:rsidRPr="002B5E73" w:rsidRDefault="00F5120B" w:rsidP="00F5120B">
      <w:pPr>
        <w:widowControl w:val="0"/>
        <w:ind w:left="567" w:right="565"/>
        <w:jc w:val="center"/>
        <w:rPr>
          <w:rFonts w:ascii="GHEA Grapalat" w:hAnsi="GHEA Grapalat"/>
          <w:b/>
          <w:sz w:val="20"/>
          <w:szCs w:val="20"/>
        </w:rPr>
      </w:pPr>
    </w:p>
    <w:p w14:paraId="0688AB49" w14:textId="77777777" w:rsidR="00F5120B" w:rsidRPr="002B5E73" w:rsidRDefault="00F5120B" w:rsidP="00F5120B">
      <w:pPr>
        <w:widowControl w:val="0"/>
        <w:ind w:left="567" w:right="565"/>
        <w:jc w:val="center"/>
        <w:rPr>
          <w:rFonts w:ascii="GHEA Grapalat" w:hAnsi="GHEA Grapalat"/>
          <w:b/>
          <w:sz w:val="20"/>
          <w:szCs w:val="20"/>
        </w:rPr>
      </w:pPr>
    </w:p>
    <w:p w14:paraId="441FC1CC"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br w:type="page"/>
      </w:r>
    </w:p>
    <w:p w14:paraId="115A8462" w14:textId="77777777" w:rsidR="000A214C" w:rsidRPr="00015140" w:rsidRDefault="000A214C" w:rsidP="000A214C">
      <w:pPr>
        <w:rPr>
          <w:rFonts w:ascii="GHEA Grapalat" w:hAnsi="GHEA Grapalat"/>
          <w:sz w:val="20"/>
          <w:szCs w:val="20"/>
        </w:rPr>
      </w:pPr>
      <w:r w:rsidRPr="00015140">
        <w:rPr>
          <w:rFonts w:ascii="GHEA Grapalat" w:hAnsi="GHEA Grapalat"/>
          <w:sz w:val="20"/>
          <w:szCs w:val="20"/>
        </w:rPr>
        <w:lastRenderedPageBreak/>
        <w:br w:type="page"/>
      </w:r>
    </w:p>
    <w:p w14:paraId="58954BD6" w14:textId="77777777" w:rsidR="00071D1C" w:rsidRPr="00015140" w:rsidRDefault="00B2572B" w:rsidP="00B46D58">
      <w:pPr>
        <w:pStyle w:val="BodyTextIndent3"/>
        <w:widowControl w:val="0"/>
        <w:spacing w:after="160"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14:paraId="728B3F55" w14:textId="2598B904" w:rsidR="00071D1C" w:rsidRPr="001018D3" w:rsidRDefault="00071D1C" w:rsidP="00B46D58">
      <w:pPr>
        <w:pStyle w:val="BodyTextIndent3"/>
        <w:widowControl w:val="0"/>
        <w:spacing w:after="160"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B27528">
        <w:rPr>
          <w:rFonts w:ascii="GHEA Grapalat" w:hAnsi="GHEA Grapalat"/>
          <w:b/>
        </w:rPr>
        <w:t>HH AMVH AIMP GHAPDZB 26/1</w:t>
      </w:r>
    </w:p>
    <w:p w14:paraId="6309A3FA" w14:textId="77777777" w:rsidR="008D352C" w:rsidRPr="00015140" w:rsidRDefault="008D352C" w:rsidP="00B46D58">
      <w:pPr>
        <w:widowControl w:val="0"/>
        <w:spacing w:after="160"/>
        <w:ind w:left="-142" w:firstLine="142"/>
        <w:jc w:val="center"/>
        <w:rPr>
          <w:rFonts w:ascii="GHEA Grapalat" w:hAnsi="GHEA Grapalat"/>
          <w:i/>
          <w:sz w:val="20"/>
          <w:szCs w:val="20"/>
        </w:rPr>
      </w:pPr>
    </w:p>
    <w:p w14:paraId="03E490A8" w14:textId="77777777" w:rsidR="00071D1C" w:rsidRPr="00015140" w:rsidRDefault="00071D1C" w:rsidP="00B46D58">
      <w:pPr>
        <w:widowControl w:val="0"/>
        <w:spacing w:after="16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728E208B" w14:textId="77777777" w:rsidR="00071D1C" w:rsidRPr="00015140" w:rsidRDefault="00071D1C" w:rsidP="00B46D58">
      <w:pPr>
        <w:widowControl w:val="0"/>
        <w:spacing w:after="16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51837872" w14:textId="77777777" w:rsidR="00071D1C" w:rsidRPr="00015140" w:rsidRDefault="00071D1C" w:rsidP="00B46D58">
      <w:pPr>
        <w:widowControl w:val="0"/>
        <w:spacing w:after="16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BB0824F" w14:textId="77777777" w:rsidR="00071D1C" w:rsidRPr="00015140"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1730FA91" w14:textId="77777777" w:rsidTr="00F15CED">
        <w:tc>
          <w:tcPr>
            <w:tcW w:w="4643" w:type="dxa"/>
          </w:tcPr>
          <w:p w14:paraId="7D83E2D1" w14:textId="77777777" w:rsidR="00F15CED" w:rsidRPr="00015140" w:rsidRDefault="00F83E0A" w:rsidP="00B46D58">
            <w:pPr>
              <w:widowControl w:val="0"/>
              <w:spacing w:after="16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47A16F20" w14:textId="77777777" w:rsidR="00F15CED" w:rsidRPr="00015140" w:rsidRDefault="00F15CED" w:rsidP="00B46D58">
            <w:pPr>
              <w:widowControl w:val="0"/>
              <w:spacing w:after="16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D093B48" w14:textId="77777777" w:rsidR="00071D1C" w:rsidRPr="00015140"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634123E" w14:textId="77777777" w:rsidR="00071D1C" w:rsidRPr="00015140" w:rsidRDefault="006B3AE3" w:rsidP="00B46D58">
      <w:pPr>
        <w:widowControl w:val="0"/>
        <w:spacing w:after="16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015140" w:rsidRDefault="00071D1C" w:rsidP="00B46D58">
      <w:pPr>
        <w:widowControl w:val="0"/>
        <w:spacing w:after="160"/>
        <w:ind w:firstLine="709"/>
        <w:jc w:val="both"/>
        <w:rPr>
          <w:rFonts w:ascii="GHEA Grapalat" w:hAnsi="GHEA Grapalat"/>
          <w:b/>
          <w:sz w:val="20"/>
          <w:szCs w:val="20"/>
        </w:rPr>
      </w:pPr>
    </w:p>
    <w:p w14:paraId="6F3E972E" w14:textId="77777777" w:rsidR="00071D1C" w:rsidRPr="00015140" w:rsidRDefault="00071D1C" w:rsidP="00B46D58">
      <w:pPr>
        <w:widowControl w:val="0"/>
        <w:spacing w:after="16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4F3AB08D"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015140" w:rsidRDefault="00071D1C" w:rsidP="00B46D58">
      <w:pPr>
        <w:widowControl w:val="0"/>
        <w:spacing w:after="160"/>
        <w:ind w:firstLine="709"/>
        <w:jc w:val="both"/>
        <w:rPr>
          <w:rFonts w:ascii="GHEA Grapalat" w:hAnsi="GHEA Grapalat" w:cs="Times Armenian"/>
          <w:sz w:val="20"/>
          <w:szCs w:val="20"/>
        </w:rPr>
      </w:pPr>
    </w:p>
    <w:p w14:paraId="5DDDF1C1"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26906563"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C8E4C8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4A19938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40E8820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1CB2784C" w14:textId="77777777" w:rsidR="009E45F3"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606A556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4E4D1D1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7F630028"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1409ECD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015140" w:rsidRDefault="00071D1C" w:rsidP="00B46D58">
      <w:pPr>
        <w:widowControl w:val="0"/>
        <w:tabs>
          <w:tab w:val="left" w:pos="1276"/>
        </w:tabs>
        <w:spacing w:after="160"/>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7F1243B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платить суммы, подлежащие уплате ему за товар, </w:t>
      </w:r>
      <w:r w:rsidRPr="00015140">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14:paraId="0BE40F0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015140" w:rsidRDefault="00071D1C" w:rsidP="00B46D58">
      <w:pPr>
        <w:widowControl w:val="0"/>
        <w:tabs>
          <w:tab w:val="left" w:pos="1560"/>
        </w:tabs>
        <w:spacing w:after="160"/>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4858E7CA"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15C1080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2E7EA9C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4C44E0D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015140" w:rsidRDefault="00071D1C" w:rsidP="00011CB9">
      <w:pPr>
        <w:widowControl w:val="0"/>
        <w:tabs>
          <w:tab w:val="left" w:pos="1418"/>
        </w:tabs>
        <w:spacing w:after="160"/>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259B3C7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w:t>
      </w:r>
      <w:r w:rsidRPr="00015140">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9CD39CC" w14:textId="77777777" w:rsidR="00071D1C" w:rsidRPr="00015140" w:rsidRDefault="00071D1C"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712F006E" w14:textId="77777777" w:rsidR="00232E31" w:rsidRPr="00015140" w:rsidRDefault="00232E31"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33306B15" w14:textId="77777777" w:rsidR="00071D1C" w:rsidRPr="00015140" w:rsidRDefault="00071D1C" w:rsidP="00B46D58">
      <w:pPr>
        <w:widowControl w:val="0"/>
        <w:spacing w:after="160"/>
        <w:ind w:firstLine="720"/>
        <w:jc w:val="both"/>
        <w:rPr>
          <w:rFonts w:ascii="GHEA Grapalat" w:hAnsi="GHEA Grapalat" w:cs="Sylfaen"/>
          <w:i/>
          <w:sz w:val="20"/>
          <w:szCs w:val="20"/>
          <w:u w:val="single"/>
          <w:lang w:val="hy-AM"/>
        </w:rPr>
      </w:pPr>
    </w:p>
    <w:p w14:paraId="6388C67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4. КАЧЕСТВО И ГАРАНТИЯ ТОВАРА</w:t>
      </w:r>
    </w:p>
    <w:p w14:paraId="11339CA7"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015140" w:rsidRDefault="009E45F3" w:rsidP="00B46D58">
      <w:pPr>
        <w:widowControl w:val="0"/>
        <w:spacing w:after="16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132B1310" w14:textId="77777777" w:rsidR="009E45F3" w:rsidRPr="00015140" w:rsidRDefault="009E45F3"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6870096" w14:textId="77777777" w:rsidR="00CE1E11" w:rsidRPr="00015140" w:rsidRDefault="00CE1E11" w:rsidP="00CE1E11">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015140" w:rsidRDefault="001E4776" w:rsidP="00CE1E11">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015140" w:rsidRDefault="00CB1211" w:rsidP="00371CF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w:t>
      </w:r>
      <w:r w:rsidR="00371CF8" w:rsidRPr="00015140">
        <w:rPr>
          <w:rFonts w:ascii="GHEA Grapalat" w:hAnsi="GHEA Grapalat"/>
          <w:sz w:val="20"/>
          <w:szCs w:val="20"/>
        </w:rPr>
        <w:lastRenderedPageBreak/>
        <w:t>приема-передачи либо мотивированное отклонение непринятия товара.</w:t>
      </w:r>
    </w:p>
    <w:p w14:paraId="6110FD49" w14:textId="77777777" w:rsidR="00371CF8" w:rsidRPr="00015140" w:rsidRDefault="00371CF8" w:rsidP="00371CF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015140" w:rsidRDefault="00BE5F44" w:rsidP="00B46D58">
      <w:pPr>
        <w:widowControl w:val="0"/>
        <w:tabs>
          <w:tab w:val="left" w:pos="1134"/>
        </w:tabs>
        <w:spacing w:after="160"/>
        <w:ind w:firstLine="567"/>
        <w:jc w:val="both"/>
        <w:rPr>
          <w:rFonts w:ascii="GHEA Grapalat" w:hAnsi="GHEA Grapalat"/>
          <w:sz w:val="20"/>
          <w:szCs w:val="20"/>
        </w:rPr>
      </w:pPr>
    </w:p>
    <w:p w14:paraId="7EBDE362" w14:textId="77777777" w:rsidR="009123CA" w:rsidRPr="00015140" w:rsidRDefault="009123CA" w:rsidP="00B46D58">
      <w:pPr>
        <w:widowControl w:val="0"/>
        <w:spacing w:after="16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55C92933"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065E01"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015140" w:rsidRDefault="00BE552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015140" w:rsidRDefault="00D52566" w:rsidP="00B46D58">
      <w:pPr>
        <w:rPr>
          <w:rFonts w:ascii="GHEA Grapalat" w:hAnsi="GHEA Grapalat"/>
          <w:sz w:val="20"/>
          <w:szCs w:val="20"/>
          <w:lang w:val="hy-AM"/>
        </w:rPr>
      </w:pPr>
    </w:p>
    <w:p w14:paraId="695D20F8" w14:textId="77777777" w:rsidR="009F337A" w:rsidRPr="00015140" w:rsidRDefault="009F337A" w:rsidP="00B46D58">
      <w:pPr>
        <w:widowControl w:val="0"/>
        <w:spacing w:after="16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34C6BA30" w14:textId="77777777" w:rsidR="009F337A" w:rsidRPr="00015140" w:rsidRDefault="009F337A"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w:t>
      </w:r>
      <w:r w:rsidRPr="00015140">
        <w:rPr>
          <w:rFonts w:ascii="GHEA Grapalat" w:hAnsi="GHEA Grapalat"/>
          <w:sz w:val="20"/>
          <w:szCs w:val="20"/>
        </w:rPr>
        <w:lastRenderedPageBreak/>
        <w:t>предварительно уведомив об этом другую сторону.</w:t>
      </w:r>
    </w:p>
    <w:p w14:paraId="46E19316" w14:textId="77777777" w:rsidR="0094684E" w:rsidRPr="00015140" w:rsidRDefault="0094684E" w:rsidP="00B46D58">
      <w:pPr>
        <w:widowControl w:val="0"/>
        <w:spacing w:after="160"/>
        <w:jc w:val="center"/>
        <w:rPr>
          <w:rFonts w:ascii="GHEA Grapalat" w:hAnsi="GHEA Grapalat"/>
          <w:sz w:val="20"/>
          <w:szCs w:val="20"/>
          <w:lang w:val="hy-AM"/>
        </w:rPr>
      </w:pPr>
    </w:p>
    <w:p w14:paraId="56D4900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8. ИНЫЕ УСЛОВИЯ</w:t>
      </w:r>
    </w:p>
    <w:p w14:paraId="33A7337E"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33BADC7B"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015140" w:rsidRDefault="00071D1C" w:rsidP="00B46D58">
      <w:pPr>
        <w:widowControl w:val="0"/>
        <w:tabs>
          <w:tab w:val="left" w:pos="1134"/>
        </w:tabs>
        <w:spacing w:after="160"/>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015140">
        <w:rPr>
          <w:rFonts w:ascii="GHEA Grapalat" w:hAnsi="GHEA Grapalat"/>
          <w:sz w:val="20"/>
          <w:szCs w:val="20"/>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w:t>
      </w:r>
      <w:r w:rsidR="003822FA" w:rsidRPr="00015140">
        <w:rPr>
          <w:rFonts w:ascii="GHEA Grapalat" w:hAnsi="GHEA Grapalat"/>
          <w:sz w:val="20"/>
          <w:szCs w:val="20"/>
        </w:rPr>
        <w:lastRenderedPageBreak/>
        <w:t>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2F902E9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959348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5375BE58" w14:textId="77777777" w:rsidR="00071D1C" w:rsidRPr="00015140" w:rsidRDefault="00071D1C" w:rsidP="00B46D58">
      <w:pPr>
        <w:widowControl w:val="0"/>
        <w:tabs>
          <w:tab w:val="left" w:pos="1276"/>
        </w:tabs>
        <w:spacing w:after="160"/>
        <w:ind w:firstLine="567"/>
        <w:jc w:val="both"/>
        <w:rPr>
          <w:ins w:id="12"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67142190" w14:textId="77777777" w:rsidR="009D7F36" w:rsidRPr="00015140" w:rsidRDefault="009D7F36"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w:t>
      </w:r>
      <w:r w:rsidRPr="00015140">
        <w:rPr>
          <w:rFonts w:ascii="GHEA Grapalat" w:eastAsiaTheme="minorHAnsi" w:hAnsi="GHEA Grapalat" w:cstheme="minorBidi"/>
          <w:sz w:val="20"/>
          <w:szCs w:val="20"/>
          <w:lang w:eastAsia="en-US" w:bidi="ar-SA"/>
        </w:rPr>
        <w:lastRenderedPageBreak/>
        <w:t>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0A588B39" w14:textId="77777777" w:rsidR="00071D1C" w:rsidRPr="00015140" w:rsidRDefault="00071D1C"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4F2E82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015140" w:rsidRDefault="00071D1C" w:rsidP="00932431">
      <w:pPr>
        <w:widowControl w:val="0"/>
        <w:tabs>
          <w:tab w:val="left" w:pos="1276"/>
        </w:tabs>
        <w:spacing w:after="160"/>
        <w:ind w:firstLine="567"/>
        <w:jc w:val="both"/>
        <w:rPr>
          <w:ins w:id="13"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015140" w:rsidRDefault="00BD0785" w:rsidP="007E536D">
      <w:pPr>
        <w:widowControl w:val="0"/>
        <w:tabs>
          <w:tab w:val="left" w:pos="1276"/>
        </w:tabs>
        <w:spacing w:after="160"/>
        <w:ind w:firstLine="567"/>
        <w:jc w:val="both"/>
        <w:rPr>
          <w:ins w:id="14"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5" w:author="Inesa Kocharyan" w:date="2025-02-19T10:34:00Z">
        <w:r w:rsidRPr="00015140">
          <w:rPr>
            <w:rFonts w:ascii="GHEA Grapalat" w:hAnsi="GHEA Grapalat"/>
            <w:sz w:val="20"/>
            <w:szCs w:val="20"/>
          </w:rPr>
          <w:br w:type="page"/>
        </w:r>
      </w:ins>
    </w:p>
    <w:p w14:paraId="29D4205E" w14:textId="77777777" w:rsidR="00071D1C" w:rsidRPr="00015140" w:rsidRDefault="00BA249F" w:rsidP="00BD0785">
      <w:pPr>
        <w:widowControl w:val="0"/>
        <w:tabs>
          <w:tab w:val="left" w:pos="1276"/>
        </w:tabs>
        <w:spacing w:after="160"/>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49EA6D98"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64ACEAC9" w14:textId="77777777" w:rsidTr="0016519F">
        <w:tc>
          <w:tcPr>
            <w:tcW w:w="4536" w:type="dxa"/>
          </w:tcPr>
          <w:p w14:paraId="417B49F1"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31D087B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27F2E679"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2C8080E2"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58DD182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34F5210F"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3B02047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771C555"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42AC3CFF"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58B80D4A" w14:textId="77777777" w:rsidR="00382B60" w:rsidRPr="00015140" w:rsidRDefault="00382B60" w:rsidP="00B46D58">
      <w:pPr>
        <w:widowControl w:val="0"/>
        <w:spacing w:after="160"/>
        <w:ind w:firstLine="567"/>
        <w:jc w:val="both"/>
        <w:rPr>
          <w:rFonts w:ascii="GHEA Grapalat" w:hAnsi="GHEA Grapalat"/>
          <w:i/>
          <w:sz w:val="20"/>
          <w:szCs w:val="20"/>
          <w:lang w:val="hy-AM"/>
        </w:rPr>
      </w:pPr>
    </w:p>
    <w:p w14:paraId="27E2BBC8"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404AB0B6" w14:textId="77777777" w:rsidR="00071D1C" w:rsidRPr="00015140" w:rsidRDefault="00DA240A" w:rsidP="00B46D58">
      <w:pPr>
        <w:widowControl w:val="0"/>
        <w:spacing w:after="160"/>
        <w:rPr>
          <w:rFonts w:ascii="GHEA Grapalat" w:hAnsi="GHEA Grapalat"/>
          <w:sz w:val="20"/>
          <w:szCs w:val="20"/>
        </w:rPr>
      </w:pPr>
      <w:r w:rsidRPr="00015140">
        <w:rPr>
          <w:rFonts w:ascii="GHEA Grapalat" w:hAnsi="GHEA Grapalat"/>
          <w:sz w:val="20"/>
          <w:szCs w:val="20"/>
        </w:rPr>
        <w:t>-----------------------</w:t>
      </w:r>
    </w:p>
    <w:p w14:paraId="0C6A13C8" w14:textId="77777777" w:rsidR="00FB29E1" w:rsidRPr="00015140" w:rsidRDefault="00FB29E1" w:rsidP="00FB29E1">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5C859514" w14:textId="77777777" w:rsidR="00B76CB5" w:rsidRPr="00015140" w:rsidRDefault="00FB29E1" w:rsidP="00D3295F">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015140" w:rsidRDefault="00B76CB5" w:rsidP="00D3295F">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3BD9EDBA" w14:textId="77777777" w:rsidR="00071D1C" w:rsidRPr="00015140" w:rsidRDefault="00071D1C" w:rsidP="00B46D58">
      <w:pPr>
        <w:widowControl w:val="0"/>
        <w:spacing w:after="160"/>
        <w:jc w:val="right"/>
        <w:rPr>
          <w:rFonts w:ascii="GHEA Grapalat" w:hAnsi="GHEA Grapalat"/>
          <w:sz w:val="20"/>
          <w:szCs w:val="20"/>
          <w:lang w:val="hy-AM"/>
          <w:rPrChange w:id="16" w:author="Inesa Kocharyan" w:date="2025-02-19T10:34:00Z">
            <w:rPr>
              <w:rFonts w:ascii="GHEA Grapalat" w:hAnsi="GHEA Grapalat"/>
            </w:rPr>
          </w:rPrChange>
        </w:rPr>
        <w:sectPr w:rsidR="00071D1C" w:rsidRPr="00015140" w:rsidSect="000811C1">
          <w:footerReference w:type="default" r:id="rId8"/>
          <w:footnotePr>
            <w:pos w:val="beneathText"/>
          </w:footnotePr>
          <w:pgSz w:w="11906" w:h="16838" w:code="9"/>
          <w:pgMar w:top="993" w:right="1418" w:bottom="1418" w:left="1418" w:header="561" w:footer="561" w:gutter="0"/>
          <w:cols w:space="720"/>
          <w:docGrid w:linePitch="326"/>
        </w:sectPr>
      </w:pPr>
    </w:p>
    <w:p w14:paraId="3281D08A"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1</w:t>
      </w:r>
    </w:p>
    <w:p w14:paraId="3929FB0D" w14:textId="475708F1"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1A90EF0D"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r w:rsidR="001D0249" w:rsidRPr="00015140">
        <w:rPr>
          <w:rStyle w:val="FootnoteReference"/>
          <w:rFonts w:ascii="GHEA Grapalat" w:hAnsi="GHEA Grapalat"/>
          <w:sz w:val="20"/>
          <w:szCs w:val="20"/>
        </w:rPr>
        <w:footnoteReference w:customMarkFollows="1" w:id="18"/>
        <w:t>*</w:t>
      </w:r>
    </w:p>
    <w:p w14:paraId="452F8A95" w14:textId="77777777" w:rsidR="00071D1C" w:rsidRPr="00015140" w:rsidRDefault="00071D1C" w:rsidP="00B46D58">
      <w:pPr>
        <w:widowControl w:val="0"/>
        <w:spacing w:after="16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963"/>
        <w:gridCol w:w="904"/>
        <w:gridCol w:w="947"/>
      </w:tblGrid>
      <w:tr w:rsidR="00B138F3" w:rsidRPr="00015140" w14:paraId="1072538E" w14:textId="77777777" w:rsidTr="00317BD2">
        <w:trPr>
          <w:jc w:val="center"/>
        </w:trPr>
        <w:tc>
          <w:tcPr>
            <w:tcW w:w="16350" w:type="dxa"/>
            <w:gridSpan w:val="12"/>
          </w:tcPr>
          <w:p w14:paraId="4BE44D3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Товар</w:t>
            </w:r>
          </w:p>
        </w:tc>
      </w:tr>
      <w:tr w:rsidR="00B138F3" w:rsidRPr="00015140" w14:paraId="4BB3AFA7" w14:textId="77777777" w:rsidTr="005116E9">
        <w:trPr>
          <w:trHeight w:val="219"/>
          <w:jc w:val="center"/>
        </w:trPr>
        <w:tc>
          <w:tcPr>
            <w:tcW w:w="1242" w:type="dxa"/>
            <w:vMerge w:val="restart"/>
            <w:vAlign w:val="center"/>
          </w:tcPr>
          <w:p w14:paraId="0CFC20A4"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 xml:space="preserve">номер предусмотренного </w:t>
            </w:r>
            <w:r w:rsidRPr="00015140">
              <w:rPr>
                <w:rFonts w:ascii="GHEA Grapalat" w:hAnsi="GHEA Grapalat"/>
                <w:spacing w:val="-6"/>
                <w:sz w:val="20"/>
                <w:szCs w:val="20"/>
              </w:rPr>
              <w:t>приглашением</w:t>
            </w:r>
            <w:r w:rsidRPr="00015140">
              <w:rPr>
                <w:rFonts w:ascii="GHEA Grapalat" w:hAnsi="GHEA Grapalat"/>
                <w:sz w:val="20"/>
                <w:szCs w:val="20"/>
              </w:rPr>
              <w:t xml:space="preserve"> лота</w:t>
            </w:r>
          </w:p>
        </w:tc>
        <w:tc>
          <w:tcPr>
            <w:tcW w:w="2715" w:type="dxa"/>
            <w:vMerge w:val="restart"/>
            <w:vAlign w:val="center"/>
          </w:tcPr>
          <w:p w14:paraId="3F7CF3F1"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37A73F84" w14:textId="77777777" w:rsidR="00071D1C" w:rsidRPr="00015140" w:rsidRDefault="001D0249" w:rsidP="00B64ECA">
            <w:pPr>
              <w:widowControl w:val="0"/>
              <w:jc w:val="center"/>
              <w:rPr>
                <w:rFonts w:ascii="GHEA Grapalat" w:hAnsi="GHEA Grapalat"/>
                <w:sz w:val="20"/>
                <w:szCs w:val="20"/>
                <w:lang w:val="en-US"/>
              </w:rPr>
            </w:pPr>
            <w:r w:rsidRPr="00015140">
              <w:rPr>
                <w:rFonts w:ascii="GHEA Grapalat" w:hAnsi="GHEA Grapalat"/>
                <w:sz w:val="20"/>
                <w:szCs w:val="20"/>
              </w:rPr>
              <w:t xml:space="preserve">наименование </w:t>
            </w:r>
          </w:p>
        </w:tc>
        <w:tc>
          <w:tcPr>
            <w:tcW w:w="1925" w:type="dxa"/>
            <w:vMerge w:val="restart"/>
            <w:vAlign w:val="center"/>
          </w:tcPr>
          <w:p w14:paraId="263C7210" w14:textId="77777777" w:rsidR="00071D1C" w:rsidRPr="00015140" w:rsidRDefault="00A205BF" w:rsidP="00B64ECA">
            <w:pPr>
              <w:widowControl w:val="0"/>
              <w:ind w:left="-96" w:right="-108"/>
              <w:jc w:val="center"/>
              <w:rPr>
                <w:rFonts w:ascii="GHEA Grapalat" w:hAnsi="GHEA Grapalat"/>
                <w:sz w:val="20"/>
                <w:szCs w:val="20"/>
              </w:rPr>
            </w:pPr>
            <w:r w:rsidRPr="00015140">
              <w:rPr>
                <w:rFonts w:ascii="GHEA Grapalat" w:hAnsi="GHEA Grapalat"/>
                <w:sz w:val="20"/>
                <w:szCs w:val="20"/>
              </w:rPr>
              <w:t>товарный знак,</w:t>
            </w:r>
            <w:r w:rsidRPr="00015140">
              <w:rPr>
                <w:rFonts w:ascii="GHEA Grapalat" w:hAnsi="GHEA Grapalat"/>
                <w:sz w:val="20"/>
                <w:szCs w:val="20"/>
                <w:lang w:val="hy-AM"/>
              </w:rPr>
              <w:t xml:space="preserve"> </w:t>
            </w:r>
            <w:r w:rsidR="00572629" w:rsidRPr="00015140">
              <w:rPr>
                <w:rFonts w:ascii="GHEA Grapalat" w:hAnsi="GHEA Grapalat"/>
                <w:sz w:val="20"/>
                <w:szCs w:val="20"/>
              </w:rPr>
              <w:t>фирменное наименование, модель</w:t>
            </w:r>
            <w:r w:rsidR="00317BD2" w:rsidRPr="00015140">
              <w:rPr>
                <w:rFonts w:ascii="GHEA Grapalat" w:hAnsi="GHEA Grapalat"/>
                <w:sz w:val="20"/>
                <w:szCs w:val="20"/>
                <w:lang w:val="hy-AM"/>
              </w:rPr>
              <w:t xml:space="preserve"> </w:t>
            </w:r>
            <w:r w:rsidR="00CC6362" w:rsidRPr="00015140">
              <w:rPr>
                <w:rFonts w:ascii="GHEA Grapalat" w:hAnsi="GHEA Grapalat"/>
                <w:sz w:val="20"/>
                <w:szCs w:val="20"/>
              </w:rPr>
              <w:t xml:space="preserve">и </w:t>
            </w:r>
            <w:r w:rsidR="009F06BA" w:rsidRPr="00015140">
              <w:rPr>
                <w:rFonts w:ascii="GHEA Grapalat" w:hAnsi="GHEA Grapalat"/>
                <w:sz w:val="20"/>
                <w:szCs w:val="20"/>
              </w:rPr>
              <w:t xml:space="preserve">наименование производителя </w:t>
            </w:r>
            <w:r w:rsidR="00B64ECA" w:rsidRPr="00015140">
              <w:rPr>
                <w:rStyle w:val="FootnoteReference"/>
                <w:rFonts w:ascii="GHEA Grapalat" w:hAnsi="GHEA Grapalat"/>
                <w:sz w:val="20"/>
                <w:szCs w:val="20"/>
              </w:rPr>
              <w:footnoteReference w:customMarkFollows="1" w:id="19"/>
              <w:t>**</w:t>
            </w:r>
          </w:p>
        </w:tc>
        <w:tc>
          <w:tcPr>
            <w:tcW w:w="1467" w:type="dxa"/>
            <w:vMerge w:val="restart"/>
            <w:vAlign w:val="center"/>
          </w:tcPr>
          <w:p w14:paraId="77F091BF" w14:textId="77777777" w:rsidR="00071D1C" w:rsidRPr="00015140" w:rsidRDefault="00071D1C" w:rsidP="00B46D58">
            <w:pPr>
              <w:widowControl w:val="0"/>
              <w:ind w:left="-108" w:right="-59"/>
              <w:jc w:val="center"/>
              <w:rPr>
                <w:rFonts w:ascii="GHEA Grapalat" w:hAnsi="GHEA Grapalat"/>
                <w:sz w:val="20"/>
                <w:szCs w:val="20"/>
              </w:rPr>
            </w:pPr>
            <w:r w:rsidRPr="00015140">
              <w:rPr>
                <w:rFonts w:ascii="GHEA Grapalat" w:hAnsi="GHEA Grapalat"/>
                <w:sz w:val="20"/>
                <w:szCs w:val="20"/>
              </w:rPr>
              <w:t>техническая характеристика</w:t>
            </w:r>
          </w:p>
        </w:tc>
        <w:tc>
          <w:tcPr>
            <w:tcW w:w="1085" w:type="dxa"/>
            <w:vMerge w:val="restart"/>
            <w:vAlign w:val="center"/>
          </w:tcPr>
          <w:p w14:paraId="63144698" w14:textId="77777777" w:rsidR="00071D1C" w:rsidRPr="00015140" w:rsidRDefault="00071D1C" w:rsidP="00B46D58">
            <w:pPr>
              <w:widowControl w:val="0"/>
              <w:ind w:left="-48" w:right="-108"/>
              <w:jc w:val="center"/>
              <w:rPr>
                <w:rFonts w:ascii="GHEA Grapalat" w:hAnsi="GHEA Grapalat"/>
                <w:sz w:val="20"/>
                <w:szCs w:val="20"/>
              </w:rPr>
            </w:pPr>
            <w:r w:rsidRPr="00015140">
              <w:rPr>
                <w:rFonts w:ascii="GHEA Grapalat" w:hAnsi="GHEA Grapalat"/>
                <w:sz w:val="20"/>
                <w:szCs w:val="20"/>
              </w:rPr>
              <w:t>единица измерения</w:t>
            </w:r>
          </w:p>
        </w:tc>
        <w:tc>
          <w:tcPr>
            <w:tcW w:w="1559" w:type="dxa"/>
            <w:vMerge w:val="restart"/>
            <w:vAlign w:val="center"/>
          </w:tcPr>
          <w:p w14:paraId="1BE518F3"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цена единицы/драмов РА</w:t>
            </w:r>
          </w:p>
        </w:tc>
        <w:tc>
          <w:tcPr>
            <w:tcW w:w="1104" w:type="dxa"/>
            <w:vMerge w:val="restart"/>
            <w:vAlign w:val="center"/>
          </w:tcPr>
          <w:p w14:paraId="3EFAF30D"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общая цена/драмов РА</w:t>
            </w:r>
          </w:p>
        </w:tc>
        <w:tc>
          <w:tcPr>
            <w:tcW w:w="880" w:type="dxa"/>
            <w:vMerge w:val="restart"/>
            <w:vAlign w:val="center"/>
          </w:tcPr>
          <w:p w14:paraId="3C4B0C38" w14:textId="77777777" w:rsidR="00071D1C" w:rsidRPr="00015140" w:rsidRDefault="00071D1C" w:rsidP="00B46D58">
            <w:pPr>
              <w:widowControl w:val="0"/>
              <w:ind w:left="-126" w:right="-108"/>
              <w:jc w:val="center"/>
              <w:rPr>
                <w:rFonts w:ascii="GHEA Grapalat" w:hAnsi="GHEA Grapalat"/>
                <w:sz w:val="20"/>
                <w:szCs w:val="20"/>
              </w:rPr>
            </w:pPr>
            <w:r w:rsidRPr="00015140">
              <w:rPr>
                <w:rFonts w:ascii="GHEA Grapalat" w:hAnsi="GHEA Grapalat"/>
                <w:sz w:val="20"/>
                <w:szCs w:val="20"/>
              </w:rPr>
              <w:t>общий объем</w:t>
            </w:r>
          </w:p>
        </w:tc>
        <w:tc>
          <w:tcPr>
            <w:tcW w:w="2814" w:type="dxa"/>
            <w:gridSpan w:val="3"/>
            <w:vAlign w:val="center"/>
          </w:tcPr>
          <w:p w14:paraId="262099A9"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поставки</w:t>
            </w:r>
          </w:p>
        </w:tc>
      </w:tr>
      <w:tr w:rsidR="00B138F3" w:rsidRPr="00015140" w14:paraId="3CC16C4C" w14:textId="77777777" w:rsidTr="005116E9">
        <w:trPr>
          <w:trHeight w:val="445"/>
          <w:jc w:val="center"/>
        </w:trPr>
        <w:tc>
          <w:tcPr>
            <w:tcW w:w="1242" w:type="dxa"/>
            <w:vMerge/>
            <w:vAlign w:val="center"/>
          </w:tcPr>
          <w:p w14:paraId="4766698B" w14:textId="77777777" w:rsidR="00071D1C" w:rsidRPr="00015140" w:rsidRDefault="00071D1C" w:rsidP="00B46D58">
            <w:pPr>
              <w:widowControl w:val="0"/>
              <w:jc w:val="center"/>
              <w:rPr>
                <w:rFonts w:ascii="GHEA Grapalat" w:hAnsi="GHEA Grapalat"/>
                <w:sz w:val="20"/>
                <w:szCs w:val="20"/>
              </w:rPr>
            </w:pPr>
          </w:p>
        </w:tc>
        <w:tc>
          <w:tcPr>
            <w:tcW w:w="2715" w:type="dxa"/>
            <w:vMerge/>
            <w:vAlign w:val="center"/>
          </w:tcPr>
          <w:p w14:paraId="3EEBC519"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5F5347C" w14:textId="77777777" w:rsidR="00071D1C" w:rsidRPr="00015140" w:rsidRDefault="00071D1C" w:rsidP="00B46D58">
            <w:pPr>
              <w:widowControl w:val="0"/>
              <w:jc w:val="center"/>
              <w:rPr>
                <w:rFonts w:ascii="GHEA Grapalat" w:hAnsi="GHEA Grapalat"/>
                <w:sz w:val="20"/>
                <w:szCs w:val="20"/>
              </w:rPr>
            </w:pPr>
          </w:p>
        </w:tc>
        <w:tc>
          <w:tcPr>
            <w:tcW w:w="1925" w:type="dxa"/>
            <w:vMerge/>
            <w:vAlign w:val="center"/>
          </w:tcPr>
          <w:p w14:paraId="5AEB622C" w14:textId="77777777" w:rsidR="00071D1C" w:rsidRPr="00015140" w:rsidRDefault="00071D1C" w:rsidP="00B46D58">
            <w:pPr>
              <w:widowControl w:val="0"/>
              <w:jc w:val="center"/>
              <w:rPr>
                <w:rFonts w:ascii="GHEA Grapalat" w:hAnsi="GHEA Grapalat"/>
                <w:sz w:val="20"/>
                <w:szCs w:val="20"/>
              </w:rPr>
            </w:pPr>
          </w:p>
        </w:tc>
        <w:tc>
          <w:tcPr>
            <w:tcW w:w="1467" w:type="dxa"/>
            <w:vMerge/>
            <w:vAlign w:val="center"/>
          </w:tcPr>
          <w:p w14:paraId="132205D5" w14:textId="77777777" w:rsidR="00071D1C" w:rsidRPr="00015140" w:rsidRDefault="00071D1C" w:rsidP="00B46D58">
            <w:pPr>
              <w:widowControl w:val="0"/>
              <w:jc w:val="center"/>
              <w:rPr>
                <w:rFonts w:ascii="GHEA Grapalat" w:hAnsi="GHEA Grapalat"/>
                <w:sz w:val="20"/>
                <w:szCs w:val="20"/>
              </w:rPr>
            </w:pPr>
          </w:p>
        </w:tc>
        <w:tc>
          <w:tcPr>
            <w:tcW w:w="1085" w:type="dxa"/>
            <w:vMerge/>
            <w:vAlign w:val="center"/>
          </w:tcPr>
          <w:p w14:paraId="1B4679AC"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9B68549" w14:textId="77777777" w:rsidR="00071D1C" w:rsidRPr="00015140" w:rsidRDefault="00071D1C" w:rsidP="00B46D58">
            <w:pPr>
              <w:widowControl w:val="0"/>
              <w:jc w:val="center"/>
              <w:rPr>
                <w:rFonts w:ascii="GHEA Grapalat" w:hAnsi="GHEA Grapalat"/>
                <w:sz w:val="20"/>
                <w:szCs w:val="20"/>
              </w:rPr>
            </w:pPr>
          </w:p>
        </w:tc>
        <w:tc>
          <w:tcPr>
            <w:tcW w:w="1104" w:type="dxa"/>
            <w:vMerge/>
            <w:vAlign w:val="center"/>
          </w:tcPr>
          <w:p w14:paraId="6A243E7F" w14:textId="77777777" w:rsidR="00071D1C" w:rsidRPr="00015140" w:rsidRDefault="00071D1C" w:rsidP="00B46D58">
            <w:pPr>
              <w:widowControl w:val="0"/>
              <w:jc w:val="center"/>
              <w:rPr>
                <w:rFonts w:ascii="GHEA Grapalat" w:hAnsi="GHEA Grapalat"/>
                <w:sz w:val="20"/>
                <w:szCs w:val="20"/>
              </w:rPr>
            </w:pPr>
          </w:p>
        </w:tc>
        <w:tc>
          <w:tcPr>
            <w:tcW w:w="880" w:type="dxa"/>
            <w:vMerge/>
            <w:vAlign w:val="center"/>
          </w:tcPr>
          <w:p w14:paraId="0B7E8D72" w14:textId="77777777" w:rsidR="00071D1C" w:rsidRPr="00015140" w:rsidRDefault="00071D1C" w:rsidP="00B46D58">
            <w:pPr>
              <w:widowControl w:val="0"/>
              <w:jc w:val="center"/>
              <w:rPr>
                <w:rFonts w:ascii="GHEA Grapalat" w:hAnsi="GHEA Grapalat"/>
                <w:sz w:val="20"/>
                <w:szCs w:val="20"/>
              </w:rPr>
            </w:pPr>
          </w:p>
        </w:tc>
        <w:tc>
          <w:tcPr>
            <w:tcW w:w="963" w:type="dxa"/>
            <w:vAlign w:val="center"/>
          </w:tcPr>
          <w:p w14:paraId="1104F2D5"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адрес</w:t>
            </w:r>
          </w:p>
        </w:tc>
        <w:tc>
          <w:tcPr>
            <w:tcW w:w="904" w:type="dxa"/>
            <w:vAlign w:val="center"/>
          </w:tcPr>
          <w:p w14:paraId="05E49380" w14:textId="77777777" w:rsidR="00071D1C" w:rsidRPr="00015140" w:rsidRDefault="00071D1C" w:rsidP="00B46D58">
            <w:pPr>
              <w:widowControl w:val="0"/>
              <w:ind w:left="-46" w:right="-84"/>
              <w:jc w:val="center"/>
              <w:rPr>
                <w:rFonts w:ascii="GHEA Grapalat" w:hAnsi="GHEA Grapalat"/>
                <w:sz w:val="20"/>
                <w:szCs w:val="20"/>
              </w:rPr>
            </w:pPr>
            <w:r w:rsidRPr="00015140">
              <w:rPr>
                <w:rFonts w:ascii="GHEA Grapalat" w:hAnsi="GHEA Grapalat"/>
                <w:sz w:val="20"/>
                <w:szCs w:val="20"/>
              </w:rPr>
              <w:t>подлежащее поставке количество товара</w:t>
            </w:r>
          </w:p>
        </w:tc>
        <w:tc>
          <w:tcPr>
            <w:tcW w:w="947" w:type="dxa"/>
            <w:vAlign w:val="center"/>
          </w:tcPr>
          <w:p w14:paraId="2CFB38DE" w14:textId="77777777" w:rsidR="00700C81" w:rsidRPr="00015140" w:rsidRDefault="005646FC" w:rsidP="00B46D58">
            <w:pPr>
              <w:widowControl w:val="0"/>
              <w:ind w:left="-132" w:right="-129"/>
              <w:jc w:val="center"/>
              <w:rPr>
                <w:rFonts w:ascii="GHEA Grapalat" w:hAnsi="GHEA Grapalat"/>
                <w:sz w:val="20"/>
                <w:szCs w:val="20"/>
                <w:lang w:val="en-US"/>
              </w:rPr>
            </w:pPr>
            <w:r w:rsidRPr="00015140">
              <w:rPr>
                <w:rFonts w:ascii="GHEA Grapalat" w:hAnsi="GHEA Grapalat"/>
                <w:sz w:val="20"/>
                <w:szCs w:val="20"/>
              </w:rPr>
              <w:t>с</w:t>
            </w:r>
            <w:r w:rsidR="00700C81" w:rsidRPr="00015140">
              <w:rPr>
                <w:rFonts w:ascii="GHEA Grapalat" w:hAnsi="GHEA Grapalat"/>
                <w:sz w:val="20"/>
                <w:szCs w:val="20"/>
              </w:rPr>
              <w:t>рок</w:t>
            </w:r>
            <w:r w:rsidR="005A57B8" w:rsidRPr="00015140">
              <w:rPr>
                <w:rStyle w:val="FootnoteReference"/>
                <w:rFonts w:ascii="GHEA Grapalat" w:hAnsi="GHEA Grapalat"/>
                <w:sz w:val="20"/>
                <w:szCs w:val="20"/>
              </w:rPr>
              <w:footnoteReference w:customMarkFollows="1" w:id="20"/>
              <w:t>***</w:t>
            </w:r>
          </w:p>
        </w:tc>
      </w:tr>
      <w:tr w:rsidR="00890042" w:rsidRPr="00015140" w14:paraId="7A38765E" w14:textId="77777777" w:rsidTr="00CE0193">
        <w:trPr>
          <w:trHeight w:val="246"/>
          <w:jc w:val="center"/>
        </w:trPr>
        <w:tc>
          <w:tcPr>
            <w:tcW w:w="1242" w:type="dxa"/>
            <w:vAlign w:val="center"/>
          </w:tcPr>
          <w:p w14:paraId="63647CAB" w14:textId="0CC9069F" w:rsidR="00890042" w:rsidRPr="00F5120B" w:rsidRDefault="00890042" w:rsidP="00890042">
            <w:pPr>
              <w:widowControl w:val="0"/>
              <w:jc w:val="center"/>
              <w:rPr>
                <w:rFonts w:ascii="GHEA Grapalat" w:hAnsi="GHEA Grapalat"/>
                <w:sz w:val="20"/>
                <w:szCs w:val="20"/>
                <w:lang w:val="en-US"/>
              </w:rPr>
            </w:pPr>
            <w:r w:rsidRPr="00015140">
              <w:rPr>
                <w:rFonts w:ascii="GHEA Grapalat" w:hAnsi="GHEA Grapalat"/>
              </w:rPr>
              <w:t>1</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210F9CE4" w14:textId="5FDC05BE"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15811100</w:t>
            </w:r>
          </w:p>
        </w:tc>
        <w:tc>
          <w:tcPr>
            <w:tcW w:w="1559" w:type="dxa"/>
            <w:vAlign w:val="center"/>
          </w:tcPr>
          <w:p w14:paraId="6F029876" w14:textId="0B3576A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Хлеб, в том числе цельнозерновой</w:t>
            </w:r>
          </w:p>
        </w:tc>
        <w:tc>
          <w:tcPr>
            <w:tcW w:w="1925" w:type="dxa"/>
            <w:vAlign w:val="center"/>
          </w:tcPr>
          <w:p w14:paraId="277B807D"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Тип: Матнакаш: Изготавливается из пшеничной муки первого сорта и высшего сорта, </w:t>
            </w:r>
            <w:r w:rsidRPr="00742A7F">
              <w:rPr>
                <w:rFonts w:ascii="GHEA Grapalat" w:hAnsi="GHEA Grapalat"/>
                <w:sz w:val="18"/>
                <w:szCs w:val="18"/>
              </w:rPr>
              <w:lastRenderedPageBreak/>
              <w:t xml:space="preserve">включая цельное зерно AST 31-99. Характеризуется наличием характерного для пшеничной муки вкуса и запаха, 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продуктов» (ТС 022/2011), </w:t>
            </w:r>
            <w:r w:rsidRPr="00742A7F">
              <w:rPr>
                <w:rFonts w:ascii="GHEA Grapalat" w:hAnsi="GHEA Grapalat"/>
                <w:sz w:val="18"/>
                <w:szCs w:val="18"/>
              </w:rPr>
              <w:lastRenderedPageBreak/>
              <w:t xml:space="preserve">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продуктов» и быть маркированы единым знаком обращения на 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w:t>
            </w:r>
            <w:r w:rsidRPr="00742A7F">
              <w:rPr>
                <w:rFonts w:ascii="GHEA Grapalat" w:hAnsi="GHEA Grapalat"/>
                <w:sz w:val="18"/>
                <w:szCs w:val="18"/>
              </w:rPr>
              <w:lastRenderedPageBreak/>
              <w:t>несоответствия составляет 30 минут.</w:t>
            </w:r>
          </w:p>
          <w:p w14:paraId="519FEB90" w14:textId="47FD0FC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должно иметь санитарные паспорта.</w:t>
            </w:r>
          </w:p>
        </w:tc>
        <w:tc>
          <w:tcPr>
            <w:tcW w:w="1467" w:type="dxa"/>
            <w:vAlign w:val="center"/>
          </w:tcPr>
          <w:p w14:paraId="7F1CE786" w14:textId="491CCC99" w:rsidR="00890042" w:rsidRPr="00742A7F" w:rsidRDefault="00890042" w:rsidP="00890042">
            <w:pPr>
              <w:widowControl w:val="0"/>
              <w:jc w:val="center"/>
              <w:rPr>
                <w:rFonts w:ascii="GHEA Grapalat" w:hAnsi="GHEA Grapalat"/>
                <w:sz w:val="18"/>
                <w:szCs w:val="18"/>
              </w:rPr>
            </w:pPr>
          </w:p>
        </w:tc>
        <w:tc>
          <w:tcPr>
            <w:tcW w:w="1085" w:type="dxa"/>
            <w:vAlign w:val="center"/>
          </w:tcPr>
          <w:p w14:paraId="12EAF552" w14:textId="132A0B80" w:rsidR="00890042" w:rsidRPr="00742A7F" w:rsidRDefault="00890042" w:rsidP="00890042">
            <w:pPr>
              <w:widowControl w:val="0"/>
              <w:jc w:val="center"/>
              <w:rPr>
                <w:rFonts w:ascii="GHEA Grapalat" w:hAnsi="GHEA Grapalat"/>
                <w:sz w:val="18"/>
                <w:szCs w:val="18"/>
              </w:rPr>
            </w:pPr>
          </w:p>
        </w:tc>
        <w:tc>
          <w:tcPr>
            <w:tcW w:w="1559" w:type="dxa"/>
            <w:vAlign w:val="center"/>
          </w:tcPr>
          <w:p w14:paraId="5AD20528"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461CBC7A" w14:textId="77777777" w:rsidR="00890042" w:rsidRPr="00742A7F" w:rsidRDefault="00890042" w:rsidP="00890042">
            <w:pPr>
              <w:widowControl w:val="0"/>
              <w:jc w:val="center"/>
              <w:rPr>
                <w:rFonts w:ascii="GHEA Grapalat" w:hAnsi="GHEA Grapalat"/>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7777234" w14:textId="529C77EE" w:rsidR="00890042" w:rsidRPr="00742A7F" w:rsidRDefault="00890042" w:rsidP="00890042">
            <w:pPr>
              <w:widowControl w:val="0"/>
              <w:jc w:val="center"/>
              <w:rPr>
                <w:rFonts w:ascii="GHEA Grapalat" w:hAnsi="GHEA Grapalat"/>
                <w:sz w:val="18"/>
                <w:szCs w:val="18"/>
              </w:rPr>
            </w:pPr>
            <w:r>
              <w:rPr>
                <w:rFonts w:ascii="GHEA Grapalat" w:hAnsi="GHEA Grapalat" w:cs="Arial"/>
                <w:sz w:val="16"/>
                <w:szCs w:val="16"/>
              </w:rPr>
              <w:t>1980</w:t>
            </w:r>
          </w:p>
        </w:tc>
        <w:tc>
          <w:tcPr>
            <w:tcW w:w="963" w:type="dxa"/>
            <w:tcBorders>
              <w:top w:val="single" w:sz="4" w:space="0" w:color="auto"/>
              <w:left w:val="single" w:sz="4" w:space="0" w:color="auto"/>
              <w:bottom w:val="single" w:sz="4" w:space="0" w:color="auto"/>
              <w:right w:val="single" w:sz="4" w:space="0" w:color="auto"/>
            </w:tcBorders>
            <w:vAlign w:val="center"/>
          </w:tcPr>
          <w:p w14:paraId="1C652596" w14:textId="4F2B7E6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w:t>
            </w:r>
            <w:r w:rsidRPr="00742A7F">
              <w:rPr>
                <w:rFonts w:ascii="GHEA Grapalat" w:hAnsi="GHEA Grapalat"/>
                <w:sz w:val="18"/>
                <w:szCs w:val="18"/>
              </w:rPr>
              <w:lastRenderedPageBreak/>
              <w:t>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DB52B3F" w14:textId="3EC276C1" w:rsidR="00890042" w:rsidRPr="00742A7F" w:rsidRDefault="00890042" w:rsidP="00890042">
            <w:pPr>
              <w:widowControl w:val="0"/>
              <w:jc w:val="center"/>
              <w:rPr>
                <w:rFonts w:ascii="GHEA Grapalat" w:hAnsi="GHEA Grapalat"/>
                <w:sz w:val="18"/>
                <w:szCs w:val="18"/>
              </w:rPr>
            </w:pPr>
            <w:r>
              <w:rPr>
                <w:rFonts w:ascii="GHEA Grapalat" w:hAnsi="GHEA Grapalat" w:cs="Arial"/>
                <w:sz w:val="20"/>
                <w:szCs w:val="20"/>
              </w:rPr>
              <w:lastRenderedPageBreak/>
              <w:t>По требованию</w:t>
            </w:r>
          </w:p>
        </w:tc>
        <w:tc>
          <w:tcPr>
            <w:tcW w:w="947" w:type="dxa"/>
            <w:vAlign w:val="center"/>
          </w:tcPr>
          <w:p w14:paraId="1A48E9A7" w14:textId="52C533C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После подписания контракта до </w:t>
            </w:r>
            <w:r w:rsidRPr="00742A7F">
              <w:rPr>
                <w:rFonts w:ascii="GHEA Grapalat" w:hAnsi="GHEA Grapalat"/>
                <w:sz w:val="18"/>
                <w:szCs w:val="18"/>
              </w:rPr>
              <w:lastRenderedPageBreak/>
              <w:t>30.12.2026</w:t>
            </w:r>
          </w:p>
        </w:tc>
      </w:tr>
      <w:tr w:rsidR="00890042" w:rsidRPr="00015140" w14:paraId="27EBB234" w14:textId="77777777" w:rsidTr="00CE0193">
        <w:trPr>
          <w:jc w:val="center"/>
        </w:trPr>
        <w:tc>
          <w:tcPr>
            <w:tcW w:w="1242" w:type="dxa"/>
            <w:vAlign w:val="center"/>
          </w:tcPr>
          <w:p w14:paraId="6321F805" w14:textId="501EBD0A" w:rsidR="00890042" w:rsidRPr="00F5120B" w:rsidRDefault="00890042" w:rsidP="00890042">
            <w:pPr>
              <w:widowControl w:val="0"/>
              <w:jc w:val="center"/>
              <w:rPr>
                <w:rFonts w:ascii="GHEA Grapalat" w:hAnsi="GHEA Grapalat"/>
                <w:sz w:val="20"/>
                <w:szCs w:val="20"/>
                <w:lang w:val="en-US"/>
              </w:rPr>
            </w:pPr>
            <w:r w:rsidRPr="00015140">
              <w:rPr>
                <w:rFonts w:ascii="GHEA Grapalat" w:hAnsi="GHEA Grapalat"/>
              </w:rPr>
              <w:lastRenderedPageBreak/>
              <w:t>2</w:t>
            </w:r>
          </w:p>
        </w:tc>
        <w:tc>
          <w:tcPr>
            <w:tcW w:w="2715" w:type="dxa"/>
            <w:tcBorders>
              <w:top w:val="nil"/>
              <w:left w:val="single" w:sz="4" w:space="0" w:color="auto"/>
              <w:bottom w:val="single" w:sz="4" w:space="0" w:color="auto"/>
              <w:right w:val="single" w:sz="4" w:space="0" w:color="auto"/>
            </w:tcBorders>
            <w:shd w:val="clear" w:color="auto" w:fill="auto"/>
            <w:vAlign w:val="center"/>
          </w:tcPr>
          <w:p w14:paraId="2934CC08" w14:textId="0D06A1D8"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15612180</w:t>
            </w:r>
          </w:p>
        </w:tc>
        <w:tc>
          <w:tcPr>
            <w:tcW w:w="1559" w:type="dxa"/>
            <w:vAlign w:val="center"/>
          </w:tcPr>
          <w:p w14:paraId="69841E2E" w14:textId="7F223A3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Мука</w:t>
            </w:r>
          </w:p>
        </w:tc>
        <w:tc>
          <w:tcPr>
            <w:tcW w:w="1925" w:type="dxa"/>
            <w:vAlign w:val="center"/>
          </w:tcPr>
          <w:p w14:paraId="094AA2DD"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Высококачественная </w:t>
            </w:r>
            <w:r w:rsidRPr="00742A7F">
              <w:rPr>
                <w:rFonts w:ascii="GHEA Grapalat" w:hAnsi="GHEA Grapalat"/>
                <w:sz w:val="18"/>
                <w:szCs w:val="18"/>
              </w:rPr>
              <w:lastRenderedPageBreak/>
              <w:t>мука, /упаковка: не менее 5 кг/; Характеристики пшеничной муки: 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0C86AB4C" w14:textId="0F56AD9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w:t>
            </w:r>
            <w:r w:rsidRPr="00742A7F">
              <w:rPr>
                <w:rFonts w:ascii="GHEA Grapalat" w:hAnsi="GHEA Grapalat"/>
                <w:sz w:val="18"/>
                <w:szCs w:val="18"/>
              </w:rPr>
              <w:lastRenderedPageBreak/>
              <w:t xml:space="preserve">«О безопасности пищевых продуктов» (МТТС 021/2011), утвержденным 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действующим на территории Евразийского экономического </w:t>
            </w:r>
            <w:r w:rsidRPr="00742A7F">
              <w:rPr>
                <w:rFonts w:ascii="GHEA Grapalat" w:hAnsi="GHEA Grapalat"/>
                <w:sz w:val="18"/>
                <w:szCs w:val="18"/>
              </w:rPr>
              <w:lastRenderedPageBreak/>
              <w:t>союза.ой.</w:t>
            </w:r>
          </w:p>
        </w:tc>
        <w:tc>
          <w:tcPr>
            <w:tcW w:w="1467" w:type="dxa"/>
            <w:vAlign w:val="center"/>
          </w:tcPr>
          <w:p w14:paraId="25663B42" w14:textId="654F7BFC" w:rsidR="00890042" w:rsidRPr="00742A7F" w:rsidRDefault="00890042" w:rsidP="00890042">
            <w:pPr>
              <w:widowControl w:val="0"/>
              <w:jc w:val="center"/>
              <w:rPr>
                <w:rFonts w:ascii="GHEA Grapalat" w:hAnsi="GHEA Grapalat"/>
                <w:sz w:val="18"/>
                <w:szCs w:val="18"/>
              </w:rPr>
            </w:pPr>
          </w:p>
        </w:tc>
        <w:tc>
          <w:tcPr>
            <w:tcW w:w="1085" w:type="dxa"/>
            <w:vAlign w:val="center"/>
          </w:tcPr>
          <w:p w14:paraId="5DFC12BD" w14:textId="2C514272" w:rsidR="00890042" w:rsidRPr="00742A7F" w:rsidRDefault="00890042" w:rsidP="00890042">
            <w:pPr>
              <w:widowControl w:val="0"/>
              <w:jc w:val="center"/>
              <w:rPr>
                <w:rFonts w:ascii="GHEA Grapalat" w:hAnsi="GHEA Grapalat"/>
                <w:sz w:val="18"/>
                <w:szCs w:val="18"/>
              </w:rPr>
            </w:pPr>
          </w:p>
        </w:tc>
        <w:tc>
          <w:tcPr>
            <w:tcW w:w="1559" w:type="dxa"/>
            <w:vAlign w:val="center"/>
          </w:tcPr>
          <w:p w14:paraId="2A67CC9B"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B211805"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A35D1E" w14:textId="5894A3B0" w:rsidR="00890042" w:rsidRPr="00742A7F" w:rsidRDefault="00890042" w:rsidP="00890042">
            <w:pPr>
              <w:widowControl w:val="0"/>
              <w:jc w:val="center"/>
              <w:rPr>
                <w:rFonts w:ascii="GHEA Grapalat" w:hAnsi="GHEA Grapalat"/>
                <w:sz w:val="18"/>
                <w:szCs w:val="18"/>
              </w:rPr>
            </w:pPr>
            <w:r>
              <w:rPr>
                <w:rFonts w:ascii="GHEA Grapalat" w:hAnsi="GHEA Grapalat" w:cs="Arial"/>
                <w:sz w:val="16"/>
                <w:szCs w:val="16"/>
              </w:rPr>
              <w:t>122</w:t>
            </w:r>
          </w:p>
        </w:tc>
        <w:tc>
          <w:tcPr>
            <w:tcW w:w="963" w:type="dxa"/>
            <w:tcBorders>
              <w:top w:val="single" w:sz="4" w:space="0" w:color="auto"/>
              <w:left w:val="single" w:sz="4" w:space="0" w:color="auto"/>
              <w:bottom w:val="single" w:sz="4" w:space="0" w:color="auto"/>
              <w:right w:val="single" w:sz="4" w:space="0" w:color="auto"/>
            </w:tcBorders>
            <w:vAlign w:val="center"/>
          </w:tcPr>
          <w:p w14:paraId="693837EA" w14:textId="279E221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w:t>
            </w:r>
            <w:r w:rsidRPr="00742A7F">
              <w:rPr>
                <w:rFonts w:ascii="GHEA Grapalat" w:hAnsi="GHEA Grapalat"/>
                <w:sz w:val="18"/>
                <w:szCs w:val="18"/>
              </w:rPr>
              <w:lastRenderedPageBreak/>
              <w:t>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CC5FB21" w14:textId="0E530A40" w:rsidR="00890042" w:rsidRPr="00742A7F" w:rsidRDefault="00890042" w:rsidP="00890042">
            <w:pPr>
              <w:widowControl w:val="0"/>
              <w:jc w:val="center"/>
              <w:rPr>
                <w:rFonts w:ascii="GHEA Grapalat" w:hAnsi="GHEA Grapalat"/>
                <w:sz w:val="18"/>
                <w:szCs w:val="18"/>
              </w:rPr>
            </w:pPr>
            <w:r>
              <w:rPr>
                <w:rFonts w:ascii="GHEA Grapalat" w:hAnsi="GHEA Grapalat" w:cs="Arial"/>
                <w:sz w:val="20"/>
                <w:szCs w:val="20"/>
              </w:rPr>
              <w:lastRenderedPageBreak/>
              <w:t xml:space="preserve">По </w:t>
            </w:r>
            <w:r>
              <w:rPr>
                <w:rFonts w:ascii="GHEA Grapalat" w:hAnsi="GHEA Grapalat" w:cs="Arial"/>
                <w:sz w:val="20"/>
                <w:szCs w:val="20"/>
              </w:rPr>
              <w:lastRenderedPageBreak/>
              <w:t>требованию</w:t>
            </w:r>
          </w:p>
        </w:tc>
        <w:tc>
          <w:tcPr>
            <w:tcW w:w="947" w:type="dxa"/>
            <w:vAlign w:val="center"/>
          </w:tcPr>
          <w:p w14:paraId="423FE2C7" w14:textId="0B6B1F5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lastRenderedPageBreak/>
              <w:t xml:space="preserve">После </w:t>
            </w:r>
            <w:r w:rsidRPr="00742A7F">
              <w:rPr>
                <w:rFonts w:ascii="GHEA Grapalat" w:hAnsi="GHEA Grapalat"/>
                <w:sz w:val="18"/>
                <w:szCs w:val="18"/>
              </w:rPr>
              <w:lastRenderedPageBreak/>
              <w:t>подписания контракта до 30.12.2026</w:t>
            </w:r>
          </w:p>
        </w:tc>
      </w:tr>
      <w:tr w:rsidR="00890042" w:rsidRPr="00015140" w14:paraId="7889F7C0" w14:textId="77777777" w:rsidTr="00CE0193">
        <w:trPr>
          <w:jc w:val="center"/>
        </w:trPr>
        <w:tc>
          <w:tcPr>
            <w:tcW w:w="1242" w:type="dxa"/>
            <w:vAlign w:val="center"/>
          </w:tcPr>
          <w:p w14:paraId="18203A6D" w14:textId="2E0B640F" w:rsidR="00890042" w:rsidRDefault="00890042" w:rsidP="00890042">
            <w:pPr>
              <w:widowControl w:val="0"/>
              <w:jc w:val="center"/>
              <w:rPr>
                <w:rFonts w:ascii="GHEA Grapalat" w:hAnsi="GHEA Grapalat"/>
                <w:sz w:val="20"/>
                <w:szCs w:val="20"/>
                <w:lang w:val="en-US"/>
              </w:rPr>
            </w:pPr>
            <w:r>
              <w:rPr>
                <w:rFonts w:ascii="GHEA Grapalat" w:hAnsi="GHEA Grapalat"/>
                <w:lang w:val="hy-AM"/>
              </w:rPr>
              <w:lastRenderedPageBreak/>
              <w:t>3</w:t>
            </w:r>
          </w:p>
        </w:tc>
        <w:tc>
          <w:tcPr>
            <w:tcW w:w="2715" w:type="dxa"/>
            <w:tcBorders>
              <w:top w:val="nil"/>
              <w:left w:val="single" w:sz="4" w:space="0" w:color="auto"/>
              <w:bottom w:val="single" w:sz="4" w:space="0" w:color="auto"/>
              <w:right w:val="single" w:sz="4" w:space="0" w:color="auto"/>
            </w:tcBorders>
            <w:shd w:val="clear" w:color="auto" w:fill="auto"/>
            <w:vAlign w:val="center"/>
          </w:tcPr>
          <w:p w14:paraId="276E30A8" w14:textId="6A10811C"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15851100</w:t>
            </w:r>
          </w:p>
        </w:tc>
        <w:tc>
          <w:tcPr>
            <w:tcW w:w="1559" w:type="dxa"/>
            <w:vAlign w:val="center"/>
          </w:tcPr>
          <w:p w14:paraId="494D5454" w14:textId="21EF6A2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Макароны</w:t>
            </w:r>
          </w:p>
        </w:tc>
        <w:tc>
          <w:tcPr>
            <w:tcW w:w="1925" w:type="dxa"/>
            <w:vAlign w:val="center"/>
          </w:tcPr>
          <w:p w14:paraId="36A8F64E" w14:textId="79A7013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Макароны,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w:t>
            </w:r>
            <w:r w:rsidRPr="00742A7F">
              <w:rPr>
                <w:rFonts w:ascii="GHEA Grapalat" w:hAnsi="GHEA Grapalat"/>
                <w:sz w:val="18"/>
                <w:szCs w:val="18"/>
              </w:rPr>
              <w:lastRenderedPageBreak/>
              <w:t>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w:t>
            </w:r>
          </w:p>
        </w:tc>
        <w:tc>
          <w:tcPr>
            <w:tcW w:w="1467" w:type="dxa"/>
            <w:vAlign w:val="center"/>
          </w:tcPr>
          <w:p w14:paraId="0AFDD55F" w14:textId="29876D30" w:rsidR="00890042" w:rsidRPr="00742A7F" w:rsidRDefault="00890042" w:rsidP="00890042">
            <w:pPr>
              <w:widowControl w:val="0"/>
              <w:jc w:val="center"/>
              <w:rPr>
                <w:rFonts w:ascii="GHEA Grapalat" w:hAnsi="GHEA Grapalat"/>
                <w:sz w:val="18"/>
                <w:szCs w:val="18"/>
              </w:rPr>
            </w:pPr>
          </w:p>
        </w:tc>
        <w:tc>
          <w:tcPr>
            <w:tcW w:w="1085" w:type="dxa"/>
            <w:vAlign w:val="center"/>
          </w:tcPr>
          <w:p w14:paraId="46EF587B" w14:textId="10E8050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67223EA6"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7CA4996"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75CCD2" w14:textId="31F0E83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172</w:t>
            </w:r>
          </w:p>
        </w:tc>
        <w:tc>
          <w:tcPr>
            <w:tcW w:w="963" w:type="dxa"/>
            <w:tcBorders>
              <w:top w:val="single" w:sz="4" w:space="0" w:color="auto"/>
              <w:left w:val="single" w:sz="4" w:space="0" w:color="auto"/>
              <w:bottom w:val="single" w:sz="4" w:space="0" w:color="auto"/>
              <w:right w:val="single" w:sz="4" w:space="0" w:color="auto"/>
            </w:tcBorders>
            <w:vAlign w:val="center"/>
          </w:tcPr>
          <w:p w14:paraId="403F5926" w14:textId="6FD0E61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5B2F7178" w14:textId="431D80E6"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4620EF52" w14:textId="2C0D627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68C9DE87" w14:textId="77777777" w:rsidTr="00CE0193">
        <w:trPr>
          <w:jc w:val="center"/>
        </w:trPr>
        <w:tc>
          <w:tcPr>
            <w:tcW w:w="1242" w:type="dxa"/>
            <w:vAlign w:val="center"/>
          </w:tcPr>
          <w:p w14:paraId="7EEE5E9A" w14:textId="5948FEF8" w:rsidR="00890042" w:rsidRPr="00592D84" w:rsidRDefault="00890042" w:rsidP="00890042">
            <w:pPr>
              <w:widowControl w:val="0"/>
              <w:jc w:val="center"/>
              <w:rPr>
                <w:rFonts w:ascii="GHEA Grapalat" w:hAnsi="GHEA Grapalat"/>
                <w:sz w:val="20"/>
                <w:szCs w:val="20"/>
              </w:rPr>
            </w:pPr>
            <w:r>
              <w:rPr>
                <w:rFonts w:ascii="GHEA Grapalat" w:hAnsi="GHEA Grapalat"/>
              </w:rPr>
              <w:t>4</w:t>
            </w:r>
          </w:p>
        </w:tc>
        <w:tc>
          <w:tcPr>
            <w:tcW w:w="2715" w:type="dxa"/>
            <w:tcBorders>
              <w:top w:val="nil"/>
              <w:left w:val="single" w:sz="4" w:space="0" w:color="auto"/>
              <w:bottom w:val="single" w:sz="4" w:space="0" w:color="auto"/>
              <w:right w:val="single" w:sz="4" w:space="0" w:color="auto"/>
            </w:tcBorders>
            <w:shd w:val="clear" w:color="auto" w:fill="auto"/>
            <w:vAlign w:val="center"/>
          </w:tcPr>
          <w:p w14:paraId="19B0289E" w14:textId="2EDF76C1"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15851100</w:t>
            </w:r>
          </w:p>
        </w:tc>
        <w:tc>
          <w:tcPr>
            <w:tcW w:w="1559" w:type="dxa"/>
            <w:vAlign w:val="center"/>
          </w:tcPr>
          <w:p w14:paraId="1612F3D1" w14:textId="443C850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Вермишель</w:t>
            </w:r>
          </w:p>
        </w:tc>
        <w:tc>
          <w:tcPr>
            <w:tcW w:w="1925" w:type="dxa"/>
            <w:vAlign w:val="center"/>
          </w:tcPr>
          <w:p w14:paraId="7020582A" w14:textId="02B29A8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Вермишелы, обычные и другие, изготовленные на дрожжах, влажность макаронных изделий не более 12%, содержание золы не </w:t>
            </w:r>
            <w:r w:rsidRPr="00742A7F">
              <w:rPr>
                <w:rFonts w:ascii="GHEA Grapalat" w:hAnsi="GHEA Grapalat"/>
                <w:sz w:val="18"/>
                <w:szCs w:val="18"/>
              </w:rPr>
              <w:lastRenderedPageBreak/>
              <w:t xml:space="preserve">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w:t>
            </w:r>
            <w:r w:rsidRPr="00742A7F">
              <w:rPr>
                <w:rFonts w:ascii="GHEA Grapalat" w:hAnsi="GHEA Grapalat"/>
                <w:sz w:val="18"/>
                <w:szCs w:val="18"/>
              </w:rPr>
              <w:lastRenderedPageBreak/>
              <w:t>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23E328CA"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5CA085A7" w14:textId="30168A4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15344152"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10BA9E9D"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263ACDF" w14:textId="212869F1"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172</w:t>
            </w:r>
          </w:p>
        </w:tc>
        <w:tc>
          <w:tcPr>
            <w:tcW w:w="963" w:type="dxa"/>
            <w:tcBorders>
              <w:top w:val="single" w:sz="4" w:space="0" w:color="auto"/>
              <w:left w:val="single" w:sz="4" w:space="0" w:color="auto"/>
              <w:bottom w:val="single" w:sz="4" w:space="0" w:color="auto"/>
              <w:right w:val="single" w:sz="4" w:space="0" w:color="auto"/>
            </w:tcBorders>
            <w:vAlign w:val="center"/>
          </w:tcPr>
          <w:p w14:paraId="24EBDDED" w14:textId="43D0F5F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w:t>
            </w:r>
            <w:r w:rsidRPr="00742A7F">
              <w:rPr>
                <w:rFonts w:ascii="GHEA Grapalat" w:hAnsi="GHEA Grapalat"/>
                <w:sz w:val="18"/>
                <w:szCs w:val="18"/>
              </w:rPr>
              <w:lastRenderedPageBreak/>
              <w:t>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07AD8AB1" w14:textId="7CCD8C6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27AE679E" w14:textId="4BBC619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5A564140" w14:textId="77777777" w:rsidTr="00CE0193">
        <w:trPr>
          <w:jc w:val="center"/>
        </w:trPr>
        <w:tc>
          <w:tcPr>
            <w:tcW w:w="1242" w:type="dxa"/>
            <w:vAlign w:val="center"/>
          </w:tcPr>
          <w:p w14:paraId="730AA401" w14:textId="67B77219" w:rsidR="00890042" w:rsidRPr="00592D84" w:rsidRDefault="00890042" w:rsidP="00890042">
            <w:pPr>
              <w:widowControl w:val="0"/>
              <w:jc w:val="center"/>
              <w:rPr>
                <w:rFonts w:ascii="GHEA Grapalat" w:hAnsi="GHEA Grapalat"/>
                <w:sz w:val="20"/>
                <w:szCs w:val="20"/>
              </w:rPr>
            </w:pPr>
            <w:r>
              <w:rPr>
                <w:rFonts w:ascii="GHEA Grapalat" w:hAnsi="GHEA Grapalat"/>
              </w:rPr>
              <w:lastRenderedPageBreak/>
              <w:t>5</w:t>
            </w:r>
          </w:p>
        </w:tc>
        <w:tc>
          <w:tcPr>
            <w:tcW w:w="2715" w:type="dxa"/>
            <w:tcBorders>
              <w:top w:val="nil"/>
              <w:left w:val="single" w:sz="4" w:space="0" w:color="auto"/>
              <w:bottom w:val="single" w:sz="4" w:space="0" w:color="auto"/>
              <w:right w:val="single" w:sz="4" w:space="0" w:color="auto"/>
            </w:tcBorders>
            <w:shd w:val="clear" w:color="auto" w:fill="auto"/>
            <w:vAlign w:val="center"/>
          </w:tcPr>
          <w:p w14:paraId="7A42BCA9" w14:textId="79902E76"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15613350</w:t>
            </w:r>
          </w:p>
        </w:tc>
        <w:tc>
          <w:tcPr>
            <w:tcW w:w="1559" w:type="dxa"/>
            <w:vAlign w:val="center"/>
          </w:tcPr>
          <w:p w14:paraId="6D4C9ACD" w14:textId="5ECDD8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Овсяные хлопья</w:t>
            </w:r>
          </w:p>
        </w:tc>
        <w:tc>
          <w:tcPr>
            <w:tcW w:w="1925" w:type="dxa"/>
            <w:vAlign w:val="center"/>
          </w:tcPr>
          <w:p w14:paraId="0F022856"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Овсяные хлопья, заводская упаковка, /350-500 г, картонная коробка, заводская упаковка/. Овсяные хлопья должны иметь влажность не более 12%, зольную массу </w:t>
            </w:r>
            <w:r w:rsidRPr="00742A7F">
              <w:rPr>
                <w:rFonts w:ascii="GHEA Grapalat" w:hAnsi="GHEA Grapalat"/>
                <w:sz w:val="18"/>
                <w:szCs w:val="18"/>
              </w:rPr>
              <w:lastRenderedPageBreak/>
              <w:t>не более 2,1%, кислотность не более 5,0%, примесей не более 0,30%, не допускаются вредители.</w:t>
            </w:r>
          </w:p>
          <w:p w14:paraId="60D229E1" w14:textId="77777777" w:rsidR="00890042" w:rsidRPr="00742A7F" w:rsidRDefault="00890042" w:rsidP="00890042">
            <w:pPr>
              <w:widowControl w:val="0"/>
              <w:jc w:val="center"/>
              <w:rPr>
                <w:rFonts w:ascii="GHEA Grapalat" w:hAnsi="GHEA Grapalat"/>
                <w:sz w:val="18"/>
                <w:szCs w:val="18"/>
              </w:rPr>
            </w:pPr>
          </w:p>
          <w:p w14:paraId="799D973E"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ГОСТ 21149-93:</w:t>
            </w:r>
          </w:p>
          <w:p w14:paraId="2EDB8A9B" w14:textId="2DC0250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(ТЦ 021/2011), утвержденным 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w:t>
            </w:r>
            <w:r w:rsidRPr="00742A7F">
              <w:rPr>
                <w:rFonts w:ascii="GHEA Grapalat" w:hAnsi="GHEA Grapalat"/>
                <w:sz w:val="18"/>
                <w:szCs w:val="18"/>
              </w:rPr>
              <w:lastRenderedPageBreak/>
              <w:t>безопасности упаковки» (ТЦ 005/2011), утвержденным Решением 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экономического союза. Маркировка должна быть разборчивой.</w:t>
            </w:r>
          </w:p>
        </w:tc>
        <w:tc>
          <w:tcPr>
            <w:tcW w:w="1467" w:type="dxa"/>
            <w:vAlign w:val="center"/>
          </w:tcPr>
          <w:p w14:paraId="376137F2"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7AC1E60" w14:textId="6BC4B03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11160C17"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15DA7F36"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A4EFE93" w14:textId="71AA60B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600</w:t>
            </w:r>
          </w:p>
        </w:tc>
        <w:tc>
          <w:tcPr>
            <w:tcW w:w="963" w:type="dxa"/>
            <w:tcBorders>
              <w:top w:val="single" w:sz="4" w:space="0" w:color="auto"/>
              <w:left w:val="single" w:sz="4" w:space="0" w:color="auto"/>
              <w:bottom w:val="single" w:sz="4" w:space="0" w:color="auto"/>
              <w:right w:val="single" w:sz="4" w:space="0" w:color="auto"/>
            </w:tcBorders>
            <w:vAlign w:val="center"/>
          </w:tcPr>
          <w:p w14:paraId="438943F0" w14:textId="12D2F7E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040035D1" w14:textId="67CFFB7E"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171D4E6C" w14:textId="1E31B33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3967B7C2" w14:textId="77777777" w:rsidTr="00CE0193">
        <w:trPr>
          <w:jc w:val="center"/>
        </w:trPr>
        <w:tc>
          <w:tcPr>
            <w:tcW w:w="1242" w:type="dxa"/>
            <w:vAlign w:val="center"/>
          </w:tcPr>
          <w:p w14:paraId="680DA52E" w14:textId="578EB4A4" w:rsidR="00890042" w:rsidRPr="00592D84" w:rsidRDefault="00890042" w:rsidP="00890042">
            <w:pPr>
              <w:widowControl w:val="0"/>
              <w:jc w:val="center"/>
              <w:rPr>
                <w:rFonts w:ascii="GHEA Grapalat" w:hAnsi="GHEA Grapalat"/>
                <w:sz w:val="20"/>
                <w:szCs w:val="20"/>
              </w:rPr>
            </w:pPr>
            <w:r>
              <w:rPr>
                <w:rFonts w:ascii="GHEA Grapalat" w:hAnsi="GHEA Grapalat"/>
              </w:rPr>
              <w:lastRenderedPageBreak/>
              <w:t>6</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86C713" w14:textId="3A254C2E"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3211300</w:t>
            </w:r>
          </w:p>
        </w:tc>
        <w:tc>
          <w:tcPr>
            <w:tcW w:w="1559" w:type="dxa"/>
            <w:vAlign w:val="center"/>
          </w:tcPr>
          <w:p w14:paraId="43901D49" w14:textId="7CBFB4F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Рис</w:t>
            </w:r>
          </w:p>
        </w:tc>
        <w:tc>
          <w:tcPr>
            <w:tcW w:w="1925" w:type="dxa"/>
            <w:vAlign w:val="center"/>
          </w:tcPr>
          <w:p w14:paraId="25AEBED0"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Высокосортный шлифованный рис, белый или с различными оттенками белого, чистый, с характерным рисовым вкусом и запахом, без посторонних привкусов и запахов, круглозерный и длиннозерный, с содержанием влаги не более 15%, </w:t>
            </w:r>
            <w:r w:rsidRPr="00742A7F">
              <w:rPr>
                <w:rFonts w:ascii="GHEA Grapalat" w:hAnsi="GHEA Grapalat"/>
                <w:sz w:val="18"/>
                <w:szCs w:val="18"/>
              </w:rPr>
              <w:lastRenderedPageBreak/>
              <w:t>кислотностью не более 2°Т, согласно ГОСТ 6292-93.</w:t>
            </w:r>
          </w:p>
          <w:p w14:paraId="3BDAF333" w14:textId="77777777" w:rsidR="00890042" w:rsidRPr="00742A7F" w:rsidRDefault="00890042" w:rsidP="00890042">
            <w:pPr>
              <w:widowControl w:val="0"/>
              <w:jc w:val="center"/>
              <w:rPr>
                <w:rFonts w:ascii="GHEA Grapalat" w:hAnsi="GHEA Grapalat"/>
                <w:sz w:val="18"/>
                <w:szCs w:val="18"/>
              </w:rPr>
            </w:pPr>
          </w:p>
          <w:p w14:paraId="59B0C9DC"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w:t>
            </w:r>
            <w:r w:rsidRPr="00742A7F">
              <w:rPr>
                <w:rFonts w:ascii="GHEA Grapalat" w:hAnsi="GHEA Grapalat"/>
                <w:sz w:val="18"/>
                <w:szCs w:val="18"/>
              </w:rPr>
              <w:lastRenderedPageBreak/>
              <w:t>Таможенного союза № 769 от 16 августа 2011 г.,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p w14:paraId="0AC05D41" w14:textId="6E3CF10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Конкретный срок поставки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10C63107"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1E5385AE" w14:textId="73A9450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53C172B"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D516D83"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330D3" w14:textId="28824B3E"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580</w:t>
            </w:r>
          </w:p>
        </w:tc>
        <w:tc>
          <w:tcPr>
            <w:tcW w:w="963" w:type="dxa"/>
            <w:tcBorders>
              <w:top w:val="single" w:sz="4" w:space="0" w:color="auto"/>
              <w:left w:val="single" w:sz="4" w:space="0" w:color="auto"/>
              <w:bottom w:val="single" w:sz="4" w:space="0" w:color="auto"/>
              <w:right w:val="single" w:sz="4" w:space="0" w:color="auto"/>
            </w:tcBorders>
            <w:vAlign w:val="center"/>
          </w:tcPr>
          <w:p w14:paraId="11D500C5" w14:textId="44E0494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38B518B" w14:textId="04779C1E"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02C42262" w14:textId="3F9F098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09A9B97E" w14:textId="77777777" w:rsidTr="00CE0193">
        <w:trPr>
          <w:jc w:val="center"/>
        </w:trPr>
        <w:tc>
          <w:tcPr>
            <w:tcW w:w="1242" w:type="dxa"/>
            <w:vAlign w:val="center"/>
          </w:tcPr>
          <w:p w14:paraId="338E20C8" w14:textId="6CBE7CF0" w:rsidR="00890042" w:rsidRPr="00592D84" w:rsidRDefault="00890042" w:rsidP="00890042">
            <w:pPr>
              <w:widowControl w:val="0"/>
              <w:jc w:val="center"/>
              <w:rPr>
                <w:rFonts w:ascii="GHEA Grapalat" w:hAnsi="GHEA Grapalat"/>
                <w:sz w:val="20"/>
                <w:szCs w:val="20"/>
              </w:rPr>
            </w:pPr>
            <w:r>
              <w:rPr>
                <w:rFonts w:ascii="GHEA Grapalat" w:hAnsi="GHEA Grapalat"/>
              </w:rPr>
              <w:lastRenderedPageBreak/>
              <w:t>7</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8C57E5" w14:textId="42515721"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15618000</w:t>
            </w:r>
          </w:p>
        </w:tc>
        <w:tc>
          <w:tcPr>
            <w:tcW w:w="1559" w:type="dxa"/>
            <w:vAlign w:val="center"/>
          </w:tcPr>
          <w:p w14:paraId="1914D1B9" w14:textId="5725667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Булгур</w:t>
            </w:r>
          </w:p>
        </w:tc>
        <w:tc>
          <w:tcPr>
            <w:tcW w:w="1925" w:type="dxa"/>
            <w:vAlign w:val="center"/>
          </w:tcPr>
          <w:p w14:paraId="4EBE5E7A" w14:textId="0ACD84C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Молотая пшеница, влажность не более 14%, примеси не более 0,3%, изготовлена из пшеницы высшего и первого сорта. Безопасность и маркировка соответствуют «Техническим регламентам по </w:t>
            </w:r>
            <w:r w:rsidRPr="00742A7F">
              <w:rPr>
                <w:rFonts w:ascii="GHEA Grapalat" w:hAnsi="GHEA Grapalat"/>
                <w:sz w:val="18"/>
                <w:szCs w:val="18"/>
              </w:rPr>
              <w:lastRenderedPageBreak/>
              <w:t>требованиям к зерну, его производству, хранению, переработке и употреблению», утвержденным Постановлением Правительства Республики Армения № 22-Н от 11 января 2007 г., и статье 8 Закона Республики Армения «О безопасности пищевых продуктов».</w:t>
            </w:r>
          </w:p>
        </w:tc>
        <w:tc>
          <w:tcPr>
            <w:tcW w:w="1467" w:type="dxa"/>
            <w:vAlign w:val="center"/>
          </w:tcPr>
          <w:p w14:paraId="783B57F7"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17AAA348" w14:textId="3FCA4B4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846C113"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1D69A70F"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93AA3EB" w14:textId="2E5AED48"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20</w:t>
            </w:r>
          </w:p>
        </w:tc>
        <w:tc>
          <w:tcPr>
            <w:tcW w:w="963" w:type="dxa"/>
            <w:tcBorders>
              <w:top w:val="single" w:sz="4" w:space="0" w:color="auto"/>
              <w:left w:val="single" w:sz="4" w:space="0" w:color="auto"/>
              <w:bottom w:val="single" w:sz="4" w:space="0" w:color="auto"/>
              <w:right w:val="single" w:sz="4" w:space="0" w:color="auto"/>
            </w:tcBorders>
            <w:vAlign w:val="center"/>
          </w:tcPr>
          <w:p w14:paraId="59AF546C" w14:textId="6F7767E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6469C5C" w14:textId="31D61ACF"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4DE94931" w14:textId="330B73C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6236F73A" w14:textId="77777777" w:rsidTr="00CE0193">
        <w:trPr>
          <w:jc w:val="center"/>
        </w:trPr>
        <w:tc>
          <w:tcPr>
            <w:tcW w:w="1242" w:type="dxa"/>
            <w:vAlign w:val="center"/>
          </w:tcPr>
          <w:p w14:paraId="2F160202" w14:textId="42F39B64" w:rsidR="00890042" w:rsidRPr="00592D84" w:rsidRDefault="00890042" w:rsidP="00890042">
            <w:pPr>
              <w:widowControl w:val="0"/>
              <w:jc w:val="center"/>
              <w:rPr>
                <w:rFonts w:ascii="GHEA Grapalat" w:hAnsi="GHEA Grapalat"/>
                <w:sz w:val="20"/>
                <w:szCs w:val="20"/>
              </w:rPr>
            </w:pPr>
            <w:r>
              <w:rPr>
                <w:rFonts w:ascii="GHEA Grapalat" w:hAnsi="GHEA Grapalat"/>
              </w:rPr>
              <w:t>8</w:t>
            </w:r>
          </w:p>
        </w:tc>
        <w:tc>
          <w:tcPr>
            <w:tcW w:w="2715" w:type="dxa"/>
            <w:tcBorders>
              <w:top w:val="nil"/>
              <w:left w:val="single" w:sz="4" w:space="0" w:color="auto"/>
              <w:bottom w:val="single" w:sz="4" w:space="0" w:color="auto"/>
              <w:right w:val="single" w:sz="4" w:space="0" w:color="auto"/>
            </w:tcBorders>
            <w:shd w:val="clear" w:color="auto" w:fill="auto"/>
            <w:vAlign w:val="center"/>
          </w:tcPr>
          <w:p w14:paraId="7A57CEE1" w14:textId="1DA3FBC4"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15619000</w:t>
            </w:r>
          </w:p>
        </w:tc>
        <w:tc>
          <w:tcPr>
            <w:tcW w:w="1559" w:type="dxa"/>
            <w:vAlign w:val="center"/>
          </w:tcPr>
          <w:p w14:paraId="15A88ADF" w14:textId="5ED075F0" w:rsidR="00890042" w:rsidRPr="00742A7F" w:rsidRDefault="00890042" w:rsidP="00890042">
            <w:pPr>
              <w:widowControl w:val="0"/>
              <w:jc w:val="center"/>
              <w:rPr>
                <w:rFonts w:ascii="GHEA Grapalat" w:hAnsi="GHEA Grapalat"/>
                <w:sz w:val="18"/>
                <w:szCs w:val="18"/>
              </w:rPr>
            </w:pPr>
            <w:r w:rsidRPr="00742A7F">
              <w:rPr>
                <w:rFonts w:ascii="GHEA Grapalat" w:hAnsi="GHEA Grapalat" w:cs="Arial"/>
                <w:color w:val="FF0000"/>
                <w:sz w:val="18"/>
                <w:szCs w:val="18"/>
                <w:lang w:val="en-US"/>
              </w:rPr>
              <w:t>А</w:t>
            </w:r>
            <w:r w:rsidRPr="00742A7F">
              <w:rPr>
                <w:rFonts w:ascii="GHEA Grapalat" w:hAnsi="GHEA Grapalat" w:cs="Arial"/>
                <w:sz w:val="18"/>
                <w:szCs w:val="18"/>
              </w:rPr>
              <w:t>ч</w:t>
            </w:r>
            <w:proofErr w:type="spellStart"/>
            <w:r w:rsidRPr="00742A7F">
              <w:rPr>
                <w:rFonts w:ascii="GHEA Grapalat" w:hAnsi="GHEA Grapalat" w:cs="Arial"/>
                <w:sz w:val="18"/>
                <w:szCs w:val="18"/>
                <w:lang w:val="en-US"/>
              </w:rPr>
              <w:t>ар</w:t>
            </w:r>
            <w:proofErr w:type="spellEnd"/>
          </w:p>
        </w:tc>
        <w:tc>
          <w:tcPr>
            <w:tcW w:w="1925" w:type="dxa"/>
            <w:vAlign w:val="center"/>
          </w:tcPr>
          <w:p w14:paraId="7DE44DAC" w14:textId="6AE89373" w:rsidR="00890042" w:rsidRPr="00742A7F" w:rsidRDefault="00890042" w:rsidP="00890042">
            <w:pPr>
              <w:widowControl w:val="0"/>
              <w:jc w:val="center"/>
              <w:rPr>
                <w:rFonts w:ascii="GHEA Grapalat" w:hAnsi="GHEA Grapalat"/>
                <w:sz w:val="18"/>
                <w:szCs w:val="18"/>
              </w:rPr>
            </w:pPr>
            <w:r w:rsidRPr="00742A7F">
              <w:rPr>
                <w:rFonts w:ascii="GHEA Grapalat" w:hAnsi="GHEA Grapalat" w:cs="Arial"/>
                <w:color w:val="FF0000"/>
                <w:sz w:val="18"/>
                <w:szCs w:val="18"/>
              </w:rPr>
              <w:t>А</w:t>
            </w:r>
            <w:r w:rsidRPr="00742A7F">
              <w:rPr>
                <w:rFonts w:ascii="GHEA Grapalat" w:hAnsi="GHEA Grapalat" w:cs="Arial"/>
                <w:sz w:val="18"/>
                <w:szCs w:val="18"/>
              </w:rPr>
              <w:t>чар</w:t>
            </w:r>
            <w:r w:rsidRPr="00742A7F">
              <w:rPr>
                <w:rFonts w:ascii="GHEA Grapalat" w:hAnsi="GHEA Grapalat"/>
                <w:sz w:val="18"/>
                <w:szCs w:val="18"/>
              </w:rPr>
              <w:t xml:space="preserve"> ГОСТ 8758-76, однородный, чистый, сухой, влажность: (14,0-20,0) % не более. Сушеный, очищенный, желтого или зеленого цвета, в заводских мешках до 50 кг,</w:t>
            </w:r>
          </w:p>
        </w:tc>
        <w:tc>
          <w:tcPr>
            <w:tcW w:w="1467" w:type="dxa"/>
            <w:vAlign w:val="center"/>
          </w:tcPr>
          <w:p w14:paraId="3A84B652"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105344EE" w14:textId="5EC68A8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65880978"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EE0247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414AA" w14:textId="4A3963C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20</w:t>
            </w:r>
          </w:p>
        </w:tc>
        <w:tc>
          <w:tcPr>
            <w:tcW w:w="963" w:type="dxa"/>
            <w:tcBorders>
              <w:top w:val="single" w:sz="4" w:space="0" w:color="auto"/>
              <w:left w:val="single" w:sz="4" w:space="0" w:color="auto"/>
              <w:bottom w:val="single" w:sz="4" w:space="0" w:color="auto"/>
              <w:right w:val="single" w:sz="4" w:space="0" w:color="auto"/>
            </w:tcBorders>
            <w:vAlign w:val="center"/>
          </w:tcPr>
          <w:p w14:paraId="33F9AE60" w14:textId="4D02A88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0CA372F1" w14:textId="10CFF31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57D47C3" w14:textId="4359CBD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04F7E0B7" w14:textId="77777777" w:rsidTr="00CE0193">
        <w:trPr>
          <w:jc w:val="center"/>
        </w:trPr>
        <w:tc>
          <w:tcPr>
            <w:tcW w:w="1242" w:type="dxa"/>
            <w:vAlign w:val="center"/>
          </w:tcPr>
          <w:p w14:paraId="748F61DA" w14:textId="274E4149" w:rsidR="00890042" w:rsidRPr="00592D84" w:rsidRDefault="00890042" w:rsidP="00890042">
            <w:pPr>
              <w:widowControl w:val="0"/>
              <w:jc w:val="center"/>
              <w:rPr>
                <w:rFonts w:ascii="GHEA Grapalat" w:hAnsi="GHEA Grapalat"/>
                <w:sz w:val="20"/>
                <w:szCs w:val="20"/>
              </w:rPr>
            </w:pPr>
            <w:r>
              <w:rPr>
                <w:rFonts w:ascii="GHEA Grapalat" w:hAnsi="GHEA Grapalat"/>
              </w:rPr>
              <w:t>9</w:t>
            </w:r>
          </w:p>
        </w:tc>
        <w:tc>
          <w:tcPr>
            <w:tcW w:w="2715" w:type="dxa"/>
            <w:tcBorders>
              <w:top w:val="nil"/>
              <w:left w:val="single" w:sz="4" w:space="0" w:color="auto"/>
              <w:bottom w:val="single" w:sz="4" w:space="0" w:color="auto"/>
              <w:right w:val="single" w:sz="4" w:space="0" w:color="auto"/>
            </w:tcBorders>
            <w:shd w:val="clear" w:color="auto" w:fill="auto"/>
            <w:vAlign w:val="center"/>
          </w:tcPr>
          <w:p w14:paraId="3BA9ED1E" w14:textId="567A7BBB"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15617000</w:t>
            </w:r>
          </w:p>
        </w:tc>
        <w:tc>
          <w:tcPr>
            <w:tcW w:w="1559" w:type="dxa"/>
            <w:vAlign w:val="center"/>
          </w:tcPr>
          <w:p w14:paraId="00FA7ABC" w14:textId="7F93ADD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Дзава</w:t>
            </w:r>
          </w:p>
        </w:tc>
        <w:tc>
          <w:tcPr>
            <w:tcW w:w="1925" w:type="dxa"/>
            <w:vAlign w:val="center"/>
          </w:tcPr>
          <w:p w14:paraId="244321D1" w14:textId="25994B7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Пшеничная крупа получается путем измельчения или дальнейшего дробления очищенных от шелухи зерен пшеницы, чистая, с полированными </w:t>
            </w:r>
            <w:r w:rsidRPr="00742A7F">
              <w:rPr>
                <w:rFonts w:ascii="GHEA Grapalat" w:hAnsi="GHEA Grapalat"/>
                <w:sz w:val="18"/>
                <w:szCs w:val="18"/>
              </w:rPr>
              <w:lastRenderedPageBreak/>
              <w:t>краями или в виде полированных круглых зерен, без вредителей и болезней, с содержанием влаги не более 14%, примесей не более 0,3%, изготовлена из пшеницы высшего и первого сорта. Упаковка: максимум 5 кг, в пищевую полиэтиленовую пленку с соответствующей маркировкой, маркировка: разборчивая. Остаточный срок годности не менее 60%.</w:t>
            </w:r>
          </w:p>
        </w:tc>
        <w:tc>
          <w:tcPr>
            <w:tcW w:w="1467" w:type="dxa"/>
            <w:vAlign w:val="center"/>
          </w:tcPr>
          <w:p w14:paraId="3E750626"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A79C020" w14:textId="773B483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1BCC6564"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0B5A780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BBA86B" w14:textId="48220A0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230</w:t>
            </w:r>
          </w:p>
        </w:tc>
        <w:tc>
          <w:tcPr>
            <w:tcW w:w="963" w:type="dxa"/>
            <w:tcBorders>
              <w:top w:val="single" w:sz="4" w:space="0" w:color="auto"/>
              <w:left w:val="single" w:sz="4" w:space="0" w:color="auto"/>
              <w:bottom w:val="single" w:sz="4" w:space="0" w:color="auto"/>
              <w:right w:val="single" w:sz="4" w:space="0" w:color="auto"/>
            </w:tcBorders>
            <w:vAlign w:val="center"/>
          </w:tcPr>
          <w:p w14:paraId="4238DEB9" w14:textId="72C577D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1AC52E7C" w14:textId="442D8DCF"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19950545" w14:textId="4E90FCD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0247757F" w14:textId="77777777" w:rsidTr="00CE0193">
        <w:trPr>
          <w:jc w:val="center"/>
        </w:trPr>
        <w:tc>
          <w:tcPr>
            <w:tcW w:w="1242" w:type="dxa"/>
            <w:vAlign w:val="center"/>
          </w:tcPr>
          <w:p w14:paraId="719ACD03" w14:textId="002B4891" w:rsidR="00890042" w:rsidRDefault="00890042" w:rsidP="00890042">
            <w:pPr>
              <w:widowControl w:val="0"/>
              <w:jc w:val="center"/>
              <w:rPr>
                <w:rFonts w:ascii="GHEA Grapalat" w:hAnsi="GHEA Grapalat"/>
                <w:sz w:val="20"/>
                <w:szCs w:val="20"/>
              </w:rPr>
            </w:pPr>
            <w:r>
              <w:rPr>
                <w:rFonts w:ascii="GHEA Grapalat" w:hAnsi="GHEA Grapalat"/>
                <w:lang w:val="en-US"/>
              </w:rPr>
              <w:t>10</w:t>
            </w:r>
          </w:p>
        </w:tc>
        <w:tc>
          <w:tcPr>
            <w:tcW w:w="2715" w:type="dxa"/>
            <w:tcBorders>
              <w:top w:val="nil"/>
              <w:left w:val="single" w:sz="4" w:space="0" w:color="auto"/>
              <w:bottom w:val="single" w:sz="4" w:space="0" w:color="auto"/>
              <w:right w:val="single" w:sz="4" w:space="0" w:color="auto"/>
            </w:tcBorders>
            <w:shd w:val="clear" w:color="auto" w:fill="auto"/>
            <w:vAlign w:val="center"/>
          </w:tcPr>
          <w:p w14:paraId="5AB7CE52" w14:textId="23CEDFD1" w:rsidR="00890042" w:rsidRPr="00742A7F" w:rsidRDefault="00890042" w:rsidP="00890042">
            <w:pPr>
              <w:widowControl w:val="0"/>
              <w:jc w:val="center"/>
              <w:rPr>
                <w:rFonts w:ascii="GHEA Grapalat" w:hAnsi="GHEA Grapalat"/>
                <w:sz w:val="18"/>
                <w:szCs w:val="18"/>
              </w:rPr>
            </w:pPr>
            <w:r>
              <w:rPr>
                <w:rFonts w:ascii="GHEA Grapalat" w:hAnsi="GHEA Grapalat" w:cs="Arial"/>
                <w:sz w:val="20"/>
                <w:szCs w:val="20"/>
              </w:rPr>
              <w:t>15623200</w:t>
            </w:r>
          </w:p>
        </w:tc>
        <w:tc>
          <w:tcPr>
            <w:tcW w:w="1559" w:type="dxa"/>
            <w:vAlign w:val="center"/>
          </w:tcPr>
          <w:p w14:paraId="43B6E597"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Белая пшеница</w:t>
            </w:r>
          </w:p>
          <w:p w14:paraId="5872FEB9" w14:textId="77777777" w:rsidR="00890042" w:rsidRPr="00742A7F" w:rsidRDefault="00890042" w:rsidP="00890042">
            <w:pPr>
              <w:widowControl w:val="0"/>
              <w:jc w:val="center"/>
              <w:rPr>
                <w:rFonts w:ascii="GHEA Grapalat" w:hAnsi="GHEA Grapalat"/>
                <w:sz w:val="18"/>
                <w:szCs w:val="18"/>
              </w:rPr>
            </w:pPr>
          </w:p>
        </w:tc>
        <w:tc>
          <w:tcPr>
            <w:tcW w:w="1925" w:type="dxa"/>
            <w:vAlign w:val="center"/>
          </w:tcPr>
          <w:p w14:paraId="56A1A383"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Белая крупа, чистая, пищевая. Изготовлена </w:t>
            </w:r>
            <w:r w:rsidRPr="00742A7F">
              <w:rPr>
                <w:rFonts w:ascii="Cambria Math" w:hAnsi="Cambria Math" w:cs="Cambria Math"/>
                <w:sz w:val="18"/>
                <w:szCs w:val="18"/>
              </w:rPr>
              <w:t>​​</w:t>
            </w:r>
            <w:r w:rsidRPr="00742A7F">
              <w:rPr>
                <w:rFonts w:ascii="GHEA Grapalat" w:hAnsi="GHEA Grapalat" w:cs="GHEA Grapalat"/>
                <w:sz w:val="18"/>
                <w:szCs w:val="18"/>
              </w:rPr>
              <w:t>из</w:t>
            </w:r>
            <w:r w:rsidRPr="00742A7F">
              <w:rPr>
                <w:rFonts w:ascii="GHEA Grapalat" w:hAnsi="GHEA Grapalat"/>
                <w:sz w:val="18"/>
                <w:szCs w:val="18"/>
              </w:rPr>
              <w:t xml:space="preserve"> </w:t>
            </w:r>
            <w:r w:rsidRPr="00742A7F">
              <w:rPr>
                <w:rFonts w:ascii="GHEA Grapalat" w:hAnsi="GHEA Grapalat" w:cs="GHEA Grapalat"/>
                <w:sz w:val="18"/>
                <w:szCs w:val="18"/>
              </w:rPr>
              <w:t>твердых</w:t>
            </w:r>
            <w:r w:rsidRPr="00742A7F">
              <w:rPr>
                <w:rFonts w:ascii="GHEA Grapalat" w:hAnsi="GHEA Grapalat"/>
                <w:sz w:val="18"/>
                <w:szCs w:val="18"/>
              </w:rPr>
              <w:t xml:space="preserve"> </w:t>
            </w:r>
            <w:r w:rsidRPr="00742A7F">
              <w:rPr>
                <w:rFonts w:ascii="GHEA Grapalat" w:hAnsi="GHEA Grapalat" w:cs="GHEA Grapalat"/>
                <w:sz w:val="18"/>
                <w:szCs w:val="18"/>
              </w:rPr>
              <w:t>и</w:t>
            </w:r>
            <w:r w:rsidRPr="00742A7F">
              <w:rPr>
                <w:rFonts w:ascii="GHEA Grapalat" w:hAnsi="GHEA Grapalat"/>
                <w:sz w:val="18"/>
                <w:szCs w:val="18"/>
              </w:rPr>
              <w:t xml:space="preserve"> </w:t>
            </w:r>
            <w:r w:rsidRPr="00742A7F">
              <w:rPr>
                <w:rFonts w:ascii="GHEA Grapalat" w:hAnsi="GHEA Grapalat" w:cs="GHEA Grapalat"/>
                <w:sz w:val="18"/>
                <w:szCs w:val="18"/>
              </w:rPr>
              <w:t>мягких</w:t>
            </w:r>
            <w:r w:rsidRPr="00742A7F">
              <w:rPr>
                <w:rFonts w:ascii="GHEA Grapalat" w:hAnsi="GHEA Grapalat"/>
                <w:sz w:val="18"/>
                <w:szCs w:val="18"/>
              </w:rPr>
              <w:t xml:space="preserve"> </w:t>
            </w:r>
            <w:r w:rsidRPr="00742A7F">
              <w:rPr>
                <w:rFonts w:ascii="GHEA Grapalat" w:hAnsi="GHEA Grapalat" w:cs="GHEA Grapalat"/>
                <w:sz w:val="18"/>
                <w:szCs w:val="18"/>
              </w:rPr>
              <w:t>сортов</w:t>
            </w:r>
            <w:r w:rsidRPr="00742A7F">
              <w:rPr>
                <w:rFonts w:ascii="GHEA Grapalat" w:hAnsi="GHEA Grapalat"/>
                <w:sz w:val="18"/>
                <w:szCs w:val="18"/>
              </w:rPr>
              <w:t xml:space="preserve"> </w:t>
            </w:r>
            <w:r w:rsidRPr="00742A7F">
              <w:rPr>
                <w:rFonts w:ascii="GHEA Grapalat" w:hAnsi="GHEA Grapalat" w:cs="GHEA Grapalat"/>
                <w:sz w:val="18"/>
                <w:szCs w:val="18"/>
              </w:rPr>
              <w:t>пшеницы</w:t>
            </w:r>
            <w:r w:rsidRPr="00742A7F">
              <w:rPr>
                <w:rFonts w:ascii="GHEA Grapalat" w:hAnsi="GHEA Grapalat"/>
                <w:sz w:val="18"/>
                <w:szCs w:val="18"/>
              </w:rPr>
              <w:t xml:space="preserve">, </w:t>
            </w:r>
            <w:r w:rsidRPr="00742A7F">
              <w:rPr>
                <w:rFonts w:ascii="GHEA Grapalat" w:hAnsi="GHEA Grapalat" w:cs="GHEA Grapalat"/>
                <w:sz w:val="18"/>
                <w:szCs w:val="18"/>
              </w:rPr>
              <w:t>ГОСТ</w:t>
            </w:r>
            <w:r w:rsidRPr="00742A7F">
              <w:rPr>
                <w:rFonts w:ascii="GHEA Grapalat" w:hAnsi="GHEA Grapalat"/>
                <w:sz w:val="18"/>
                <w:szCs w:val="18"/>
              </w:rPr>
              <w:t xml:space="preserve"> 7022-97. </w:t>
            </w:r>
            <w:r w:rsidRPr="00742A7F">
              <w:rPr>
                <w:rFonts w:ascii="GHEA Grapalat" w:hAnsi="GHEA Grapalat" w:cs="GHEA Grapalat"/>
                <w:sz w:val="18"/>
                <w:szCs w:val="18"/>
              </w:rPr>
              <w:t>Безопасность</w:t>
            </w:r>
            <w:r w:rsidRPr="00742A7F">
              <w:rPr>
                <w:rFonts w:ascii="GHEA Grapalat" w:hAnsi="GHEA Grapalat"/>
                <w:sz w:val="18"/>
                <w:szCs w:val="18"/>
              </w:rPr>
              <w:t xml:space="preserve"> </w:t>
            </w:r>
            <w:r w:rsidRPr="00742A7F">
              <w:rPr>
                <w:rFonts w:ascii="GHEA Grapalat" w:hAnsi="GHEA Grapalat" w:cs="GHEA Grapalat"/>
                <w:sz w:val="18"/>
                <w:szCs w:val="18"/>
              </w:rPr>
              <w:t>и</w:t>
            </w:r>
            <w:r w:rsidRPr="00742A7F">
              <w:rPr>
                <w:rFonts w:ascii="GHEA Grapalat" w:hAnsi="GHEA Grapalat"/>
                <w:sz w:val="18"/>
                <w:szCs w:val="18"/>
              </w:rPr>
              <w:t xml:space="preserve"> </w:t>
            </w:r>
            <w:r w:rsidRPr="00742A7F">
              <w:rPr>
                <w:rFonts w:ascii="GHEA Grapalat" w:hAnsi="GHEA Grapalat" w:cs="GHEA Grapalat"/>
                <w:sz w:val="18"/>
                <w:szCs w:val="18"/>
              </w:rPr>
              <w:t>маркировка</w:t>
            </w:r>
            <w:r w:rsidRPr="00742A7F">
              <w:rPr>
                <w:rFonts w:ascii="GHEA Grapalat" w:hAnsi="GHEA Grapalat"/>
                <w:sz w:val="18"/>
                <w:szCs w:val="18"/>
              </w:rPr>
              <w:t xml:space="preserve">: </w:t>
            </w:r>
            <w:r w:rsidRPr="00742A7F">
              <w:rPr>
                <w:rFonts w:ascii="GHEA Grapalat" w:hAnsi="GHEA Grapalat" w:cs="GHEA Grapalat"/>
                <w:sz w:val="18"/>
                <w:szCs w:val="18"/>
              </w:rPr>
              <w:t>гигиенические</w:t>
            </w:r>
            <w:r w:rsidRPr="00742A7F">
              <w:rPr>
                <w:rFonts w:ascii="GHEA Grapalat" w:hAnsi="GHEA Grapalat"/>
                <w:sz w:val="18"/>
                <w:szCs w:val="18"/>
              </w:rPr>
              <w:t xml:space="preserve"> </w:t>
            </w:r>
            <w:r w:rsidRPr="00742A7F">
              <w:rPr>
                <w:rFonts w:ascii="GHEA Grapalat" w:hAnsi="GHEA Grapalat" w:cs="GHEA Grapalat"/>
                <w:sz w:val="18"/>
                <w:szCs w:val="18"/>
              </w:rPr>
              <w:t>стандарты</w:t>
            </w:r>
            <w:r w:rsidRPr="00742A7F">
              <w:rPr>
                <w:rFonts w:ascii="GHEA Grapalat" w:hAnsi="GHEA Grapalat"/>
                <w:sz w:val="18"/>
                <w:szCs w:val="18"/>
              </w:rPr>
              <w:t xml:space="preserve"> </w:t>
            </w:r>
            <w:r w:rsidRPr="00742A7F">
              <w:rPr>
                <w:rFonts w:ascii="GHEA Grapalat" w:hAnsi="GHEA Grapalat" w:cs="GHEA Grapalat"/>
                <w:sz w:val="18"/>
                <w:szCs w:val="18"/>
              </w:rPr>
              <w:t>№</w:t>
            </w:r>
            <w:r w:rsidRPr="00742A7F">
              <w:rPr>
                <w:rFonts w:ascii="GHEA Grapalat" w:hAnsi="GHEA Grapalat"/>
                <w:sz w:val="18"/>
                <w:szCs w:val="18"/>
              </w:rPr>
              <w:t xml:space="preserve"> 2-III-4.9-01-2010, </w:t>
            </w:r>
            <w:r w:rsidRPr="00742A7F">
              <w:rPr>
                <w:rFonts w:ascii="GHEA Grapalat" w:hAnsi="GHEA Grapalat" w:cs="GHEA Grapalat"/>
                <w:sz w:val="18"/>
                <w:szCs w:val="18"/>
              </w:rPr>
              <w:t>Постановление</w:t>
            </w:r>
            <w:r w:rsidRPr="00742A7F">
              <w:rPr>
                <w:rFonts w:ascii="GHEA Grapalat" w:hAnsi="GHEA Grapalat"/>
                <w:sz w:val="18"/>
                <w:szCs w:val="18"/>
              </w:rPr>
              <w:t xml:space="preserve"> </w:t>
            </w:r>
            <w:r w:rsidRPr="00742A7F">
              <w:rPr>
                <w:rFonts w:ascii="GHEA Grapalat" w:hAnsi="GHEA Grapalat" w:cs="GHEA Grapalat"/>
                <w:sz w:val="18"/>
                <w:szCs w:val="18"/>
              </w:rPr>
              <w:t>Правительства</w:t>
            </w:r>
            <w:r w:rsidRPr="00742A7F">
              <w:rPr>
                <w:rFonts w:ascii="GHEA Grapalat" w:hAnsi="GHEA Grapalat"/>
                <w:sz w:val="18"/>
                <w:szCs w:val="18"/>
              </w:rPr>
              <w:t xml:space="preserve"> </w:t>
            </w:r>
            <w:r w:rsidRPr="00742A7F">
              <w:rPr>
                <w:rFonts w:ascii="GHEA Grapalat" w:hAnsi="GHEA Grapalat" w:cs="GHEA Grapalat"/>
                <w:sz w:val="18"/>
                <w:szCs w:val="18"/>
              </w:rPr>
              <w:t>Республики</w:t>
            </w:r>
            <w:r w:rsidRPr="00742A7F">
              <w:rPr>
                <w:rFonts w:ascii="GHEA Grapalat" w:hAnsi="GHEA Grapalat"/>
                <w:sz w:val="18"/>
                <w:szCs w:val="18"/>
              </w:rPr>
              <w:t xml:space="preserve"> </w:t>
            </w:r>
            <w:r w:rsidRPr="00742A7F">
              <w:rPr>
                <w:rFonts w:ascii="GHEA Grapalat" w:hAnsi="GHEA Grapalat" w:cs="GHEA Grapalat"/>
                <w:sz w:val="18"/>
                <w:szCs w:val="18"/>
              </w:rPr>
              <w:t>Армения</w:t>
            </w:r>
            <w:r w:rsidRPr="00742A7F">
              <w:rPr>
                <w:rFonts w:ascii="GHEA Grapalat" w:hAnsi="GHEA Grapalat"/>
                <w:sz w:val="18"/>
                <w:szCs w:val="18"/>
              </w:rPr>
              <w:t xml:space="preserve"> </w:t>
            </w:r>
            <w:r w:rsidRPr="00742A7F">
              <w:rPr>
                <w:rFonts w:ascii="GHEA Grapalat" w:hAnsi="GHEA Grapalat" w:cs="GHEA Grapalat"/>
                <w:sz w:val="18"/>
                <w:szCs w:val="18"/>
              </w:rPr>
              <w:lastRenderedPageBreak/>
              <w:t>№</w:t>
            </w:r>
            <w:r w:rsidRPr="00742A7F">
              <w:rPr>
                <w:rFonts w:ascii="GHEA Grapalat" w:hAnsi="GHEA Grapalat"/>
                <w:sz w:val="18"/>
                <w:szCs w:val="18"/>
              </w:rPr>
              <w:t xml:space="preserve"> 22-</w:t>
            </w:r>
            <w:r w:rsidRPr="00742A7F">
              <w:rPr>
                <w:rFonts w:ascii="GHEA Grapalat" w:hAnsi="GHEA Grapalat" w:cs="GHEA Grapalat"/>
                <w:sz w:val="18"/>
                <w:szCs w:val="18"/>
              </w:rPr>
              <w:t>Н</w:t>
            </w:r>
            <w:r w:rsidRPr="00742A7F">
              <w:rPr>
                <w:rFonts w:ascii="GHEA Grapalat" w:hAnsi="GHEA Grapalat"/>
                <w:sz w:val="18"/>
                <w:szCs w:val="18"/>
              </w:rPr>
              <w:t xml:space="preserve"> </w:t>
            </w:r>
            <w:r w:rsidRPr="00742A7F">
              <w:rPr>
                <w:rFonts w:ascii="GHEA Grapalat" w:hAnsi="GHEA Grapalat" w:cs="GHEA Grapalat"/>
                <w:sz w:val="18"/>
                <w:szCs w:val="18"/>
              </w:rPr>
              <w:t>от</w:t>
            </w:r>
            <w:r w:rsidRPr="00742A7F">
              <w:rPr>
                <w:rFonts w:ascii="GHEA Grapalat" w:hAnsi="GHEA Grapalat"/>
                <w:sz w:val="18"/>
                <w:szCs w:val="18"/>
              </w:rPr>
              <w:t xml:space="preserve"> 11 </w:t>
            </w:r>
            <w:r w:rsidRPr="00742A7F">
              <w:rPr>
                <w:rFonts w:ascii="GHEA Grapalat" w:hAnsi="GHEA Grapalat" w:cs="GHEA Grapalat"/>
                <w:sz w:val="18"/>
                <w:szCs w:val="18"/>
              </w:rPr>
              <w:t>января</w:t>
            </w:r>
            <w:r w:rsidRPr="00742A7F">
              <w:rPr>
                <w:rFonts w:ascii="GHEA Grapalat" w:hAnsi="GHEA Grapalat"/>
                <w:sz w:val="18"/>
                <w:szCs w:val="18"/>
              </w:rPr>
              <w:t xml:space="preserve"> 2007 </w:t>
            </w:r>
            <w:r w:rsidRPr="00742A7F">
              <w:rPr>
                <w:rFonts w:ascii="GHEA Grapalat" w:hAnsi="GHEA Grapalat" w:cs="GHEA Grapalat"/>
                <w:sz w:val="18"/>
                <w:szCs w:val="18"/>
              </w:rPr>
              <w:t>г</w:t>
            </w:r>
            <w:r w:rsidRPr="00742A7F">
              <w:rPr>
                <w:rFonts w:ascii="GHEA Grapalat" w:hAnsi="GHEA Grapalat"/>
                <w:sz w:val="18"/>
                <w:szCs w:val="18"/>
              </w:rPr>
              <w:t xml:space="preserve">. </w:t>
            </w:r>
            <w:r w:rsidRPr="00742A7F">
              <w:rPr>
                <w:rFonts w:ascii="GHEA Grapalat" w:hAnsi="GHEA Grapalat" w:cs="GHEA Grapalat"/>
                <w:sz w:val="18"/>
                <w:szCs w:val="18"/>
              </w:rPr>
              <w:t>«Технический</w:t>
            </w:r>
            <w:r w:rsidRPr="00742A7F">
              <w:rPr>
                <w:rFonts w:ascii="GHEA Grapalat" w:hAnsi="GHEA Grapalat"/>
                <w:sz w:val="18"/>
                <w:szCs w:val="18"/>
              </w:rPr>
              <w:t xml:space="preserve"> </w:t>
            </w:r>
            <w:r w:rsidRPr="00742A7F">
              <w:rPr>
                <w:rFonts w:ascii="GHEA Grapalat" w:hAnsi="GHEA Grapalat" w:cs="GHEA Grapalat"/>
                <w:sz w:val="18"/>
                <w:szCs w:val="18"/>
              </w:rPr>
              <w:t>регламент</w:t>
            </w:r>
            <w:r w:rsidRPr="00742A7F">
              <w:rPr>
                <w:rFonts w:ascii="GHEA Grapalat" w:hAnsi="GHEA Grapalat"/>
                <w:sz w:val="18"/>
                <w:szCs w:val="18"/>
              </w:rPr>
              <w:t xml:space="preserve"> </w:t>
            </w:r>
            <w:r w:rsidRPr="00742A7F">
              <w:rPr>
                <w:rFonts w:ascii="GHEA Grapalat" w:hAnsi="GHEA Grapalat" w:cs="GHEA Grapalat"/>
                <w:sz w:val="18"/>
                <w:szCs w:val="18"/>
              </w:rPr>
              <w:t>о</w:t>
            </w:r>
            <w:r w:rsidRPr="00742A7F">
              <w:rPr>
                <w:rFonts w:ascii="GHEA Grapalat" w:hAnsi="GHEA Grapalat"/>
                <w:sz w:val="18"/>
                <w:szCs w:val="18"/>
              </w:rPr>
              <w:t xml:space="preserve"> </w:t>
            </w:r>
            <w:r w:rsidRPr="00742A7F">
              <w:rPr>
                <w:rFonts w:ascii="GHEA Grapalat" w:hAnsi="GHEA Grapalat" w:cs="GHEA Grapalat"/>
                <w:sz w:val="18"/>
                <w:szCs w:val="18"/>
              </w:rPr>
              <w:t>требованиях</w:t>
            </w:r>
            <w:r w:rsidRPr="00742A7F">
              <w:rPr>
                <w:rFonts w:ascii="GHEA Grapalat" w:hAnsi="GHEA Grapalat"/>
                <w:sz w:val="18"/>
                <w:szCs w:val="18"/>
              </w:rPr>
              <w:t xml:space="preserve"> к зерну, его производству, хранению, переработке и употреблению» и статья 8 Закона Республики Армения «О безопасности пищевых продуктов». «Дивелла» или эквивалент. В случае первого места участник предоставляет образец весом 0,5 кг.</w:t>
            </w:r>
          </w:p>
          <w:p w14:paraId="4EA2DE5E" w14:textId="77777777" w:rsidR="00890042" w:rsidRPr="00742A7F" w:rsidRDefault="00890042" w:rsidP="00890042">
            <w:pPr>
              <w:widowControl w:val="0"/>
              <w:jc w:val="center"/>
              <w:rPr>
                <w:rFonts w:ascii="GHEA Grapalat" w:hAnsi="GHEA Grapalat"/>
                <w:sz w:val="18"/>
                <w:szCs w:val="18"/>
              </w:rPr>
            </w:pPr>
          </w:p>
        </w:tc>
        <w:tc>
          <w:tcPr>
            <w:tcW w:w="1467" w:type="dxa"/>
            <w:vAlign w:val="center"/>
          </w:tcPr>
          <w:p w14:paraId="593989D9"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0F6A3189" w14:textId="77777777" w:rsidR="00890042" w:rsidRPr="00742A7F" w:rsidRDefault="00890042" w:rsidP="00890042">
            <w:pPr>
              <w:widowControl w:val="0"/>
              <w:jc w:val="center"/>
              <w:rPr>
                <w:rFonts w:ascii="GHEA Grapalat" w:hAnsi="GHEA Grapalat"/>
                <w:sz w:val="18"/>
                <w:szCs w:val="18"/>
              </w:rPr>
            </w:pPr>
          </w:p>
        </w:tc>
        <w:tc>
          <w:tcPr>
            <w:tcW w:w="1559" w:type="dxa"/>
            <w:vAlign w:val="center"/>
          </w:tcPr>
          <w:p w14:paraId="77FB173A"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6B710B1"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8084378" w14:textId="4623969E" w:rsidR="00890042" w:rsidRPr="00742A7F" w:rsidRDefault="00890042" w:rsidP="00890042">
            <w:pPr>
              <w:widowControl w:val="0"/>
              <w:jc w:val="center"/>
              <w:rPr>
                <w:rFonts w:ascii="GHEA Grapalat" w:hAnsi="GHEA Grapalat"/>
                <w:sz w:val="18"/>
                <w:szCs w:val="18"/>
              </w:rPr>
            </w:pPr>
            <w:r>
              <w:rPr>
                <w:rFonts w:ascii="GHEA Grapalat" w:hAnsi="GHEA Grapalat" w:cs="Arial"/>
                <w:sz w:val="16"/>
                <w:szCs w:val="16"/>
              </w:rPr>
              <w:t>4</w:t>
            </w:r>
          </w:p>
        </w:tc>
        <w:tc>
          <w:tcPr>
            <w:tcW w:w="963" w:type="dxa"/>
            <w:tcBorders>
              <w:top w:val="single" w:sz="4" w:space="0" w:color="auto"/>
              <w:left w:val="single" w:sz="4" w:space="0" w:color="auto"/>
              <w:bottom w:val="single" w:sz="4" w:space="0" w:color="auto"/>
              <w:right w:val="single" w:sz="4" w:space="0" w:color="auto"/>
            </w:tcBorders>
            <w:vAlign w:val="center"/>
          </w:tcPr>
          <w:p w14:paraId="20114576" w14:textId="0867166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51A284CD" w14:textId="583751D7" w:rsidR="00890042" w:rsidRPr="00742A7F" w:rsidRDefault="00890042" w:rsidP="00890042">
            <w:pPr>
              <w:widowControl w:val="0"/>
              <w:jc w:val="center"/>
              <w:rPr>
                <w:rFonts w:ascii="GHEA Grapalat" w:hAnsi="GHEA Grapalat"/>
                <w:sz w:val="18"/>
                <w:szCs w:val="18"/>
              </w:rPr>
            </w:pPr>
            <w:r>
              <w:rPr>
                <w:rFonts w:ascii="GHEA Grapalat" w:hAnsi="GHEA Grapalat" w:cs="Arial"/>
                <w:sz w:val="20"/>
                <w:szCs w:val="20"/>
              </w:rPr>
              <w:t>По требованию</w:t>
            </w:r>
          </w:p>
        </w:tc>
        <w:tc>
          <w:tcPr>
            <w:tcW w:w="947" w:type="dxa"/>
            <w:vAlign w:val="center"/>
          </w:tcPr>
          <w:p w14:paraId="62CD8A82" w14:textId="1574D9D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355305BA" w14:textId="77777777" w:rsidTr="00CE0193">
        <w:trPr>
          <w:jc w:val="center"/>
        </w:trPr>
        <w:tc>
          <w:tcPr>
            <w:tcW w:w="1242" w:type="dxa"/>
            <w:vAlign w:val="center"/>
          </w:tcPr>
          <w:p w14:paraId="75B5F278" w14:textId="61CF9F0C" w:rsidR="00890042" w:rsidRPr="00592D84" w:rsidRDefault="00890042" w:rsidP="00890042">
            <w:pPr>
              <w:widowControl w:val="0"/>
              <w:jc w:val="center"/>
              <w:rPr>
                <w:rFonts w:ascii="GHEA Grapalat" w:hAnsi="GHEA Grapalat"/>
                <w:sz w:val="20"/>
                <w:szCs w:val="20"/>
              </w:rPr>
            </w:pPr>
            <w:r>
              <w:rPr>
                <w:rFonts w:ascii="GHEA Grapalat" w:hAnsi="GHEA Grapalat"/>
                <w:lang w:val="en-US"/>
              </w:rPr>
              <w:t>11</w:t>
            </w:r>
          </w:p>
        </w:tc>
        <w:tc>
          <w:tcPr>
            <w:tcW w:w="2715" w:type="dxa"/>
            <w:tcBorders>
              <w:top w:val="nil"/>
              <w:left w:val="single" w:sz="4" w:space="0" w:color="auto"/>
              <w:bottom w:val="single" w:sz="4" w:space="0" w:color="auto"/>
              <w:right w:val="single" w:sz="4" w:space="0" w:color="auto"/>
            </w:tcBorders>
            <w:shd w:val="clear" w:color="auto" w:fill="auto"/>
            <w:vAlign w:val="center"/>
          </w:tcPr>
          <w:p w14:paraId="6023D922" w14:textId="3F15A47E"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15616000</w:t>
            </w:r>
          </w:p>
        </w:tc>
        <w:tc>
          <w:tcPr>
            <w:tcW w:w="1559" w:type="dxa"/>
            <w:vAlign w:val="center"/>
          </w:tcPr>
          <w:p w14:paraId="5A4DCAC9" w14:textId="7DF4A28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Гречка</w:t>
            </w:r>
          </w:p>
        </w:tc>
        <w:tc>
          <w:tcPr>
            <w:tcW w:w="1925" w:type="dxa"/>
            <w:vAlign w:val="center"/>
          </w:tcPr>
          <w:p w14:paraId="75696E43" w14:textId="3657FC3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Гречиха I типа, чистая, в пищевой полиэтиленовой пленке, с соответствующей маркировкой, влажность не более 14,0%, содержание зерна не менее 97,5%.</w:t>
            </w:r>
          </w:p>
        </w:tc>
        <w:tc>
          <w:tcPr>
            <w:tcW w:w="1467" w:type="dxa"/>
            <w:vAlign w:val="center"/>
          </w:tcPr>
          <w:p w14:paraId="68B7FA19"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7502715D" w14:textId="384EED81"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79C3E648"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B664EC4"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EE8A3B9" w14:textId="2610BB74"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460</w:t>
            </w:r>
          </w:p>
        </w:tc>
        <w:tc>
          <w:tcPr>
            <w:tcW w:w="963" w:type="dxa"/>
            <w:tcBorders>
              <w:top w:val="single" w:sz="4" w:space="0" w:color="auto"/>
              <w:left w:val="single" w:sz="4" w:space="0" w:color="auto"/>
              <w:bottom w:val="single" w:sz="4" w:space="0" w:color="auto"/>
              <w:right w:val="single" w:sz="4" w:space="0" w:color="auto"/>
            </w:tcBorders>
            <w:vAlign w:val="center"/>
          </w:tcPr>
          <w:p w14:paraId="4DDDC70C" w14:textId="6FB94C9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502A0534" w14:textId="34C4D66A"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71680AB" w14:textId="5155BFE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5835226F" w14:textId="77777777" w:rsidTr="00CE0193">
        <w:trPr>
          <w:jc w:val="center"/>
        </w:trPr>
        <w:tc>
          <w:tcPr>
            <w:tcW w:w="1242" w:type="dxa"/>
            <w:vAlign w:val="center"/>
          </w:tcPr>
          <w:p w14:paraId="7C9A3FD5" w14:textId="51C71F5F" w:rsidR="00890042" w:rsidRPr="00592D84" w:rsidRDefault="00890042" w:rsidP="00890042">
            <w:pPr>
              <w:widowControl w:val="0"/>
              <w:jc w:val="center"/>
              <w:rPr>
                <w:rFonts w:ascii="GHEA Grapalat" w:hAnsi="GHEA Grapalat"/>
                <w:sz w:val="20"/>
                <w:szCs w:val="20"/>
              </w:rPr>
            </w:pPr>
            <w:r>
              <w:rPr>
                <w:rFonts w:ascii="GHEA Grapalat" w:hAnsi="GHEA Grapalat"/>
                <w:lang w:val="en-US"/>
              </w:rPr>
              <w:t>12</w:t>
            </w:r>
          </w:p>
        </w:tc>
        <w:tc>
          <w:tcPr>
            <w:tcW w:w="2715" w:type="dxa"/>
            <w:tcBorders>
              <w:top w:val="nil"/>
              <w:left w:val="single" w:sz="4" w:space="0" w:color="auto"/>
              <w:bottom w:val="single" w:sz="4" w:space="0" w:color="auto"/>
              <w:right w:val="single" w:sz="4" w:space="0" w:color="auto"/>
            </w:tcBorders>
            <w:shd w:val="clear" w:color="auto" w:fill="auto"/>
            <w:vAlign w:val="center"/>
          </w:tcPr>
          <w:p w14:paraId="448FC2D1" w14:textId="07208700"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15331153</w:t>
            </w:r>
          </w:p>
        </w:tc>
        <w:tc>
          <w:tcPr>
            <w:tcW w:w="1559" w:type="dxa"/>
            <w:vAlign w:val="center"/>
          </w:tcPr>
          <w:p w14:paraId="5A31B041" w14:textId="770FAB0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Чечевица</w:t>
            </w:r>
          </w:p>
        </w:tc>
        <w:tc>
          <w:tcPr>
            <w:tcW w:w="1925" w:type="dxa"/>
            <w:vAlign w:val="center"/>
          </w:tcPr>
          <w:p w14:paraId="3F438FC5" w14:textId="151999A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Однородные, крупные, желтые, чистые, сухие – влажность: (14,0-</w:t>
            </w:r>
            <w:r w:rsidRPr="00742A7F">
              <w:rPr>
                <w:rFonts w:ascii="GHEA Grapalat" w:hAnsi="GHEA Grapalat"/>
                <w:sz w:val="18"/>
                <w:szCs w:val="18"/>
              </w:rPr>
              <w:lastRenderedPageBreak/>
              <w:t>17,0) % не более. Упаковка: полиэтиленовая пленка, предназначенная для пищевых продуктов, с соответствующей маркировкой. ГОСТ 7066-77</w:t>
            </w:r>
          </w:p>
        </w:tc>
        <w:tc>
          <w:tcPr>
            <w:tcW w:w="1467" w:type="dxa"/>
            <w:vAlign w:val="center"/>
          </w:tcPr>
          <w:p w14:paraId="1DEF5076"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00EE74D2" w14:textId="46FA414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5704475F"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5A32F25C"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889979" w14:textId="31758FA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66749FEE" w14:textId="2780F85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Вагаршапат, город </w:t>
            </w:r>
            <w:r w:rsidRPr="00742A7F">
              <w:rPr>
                <w:rFonts w:ascii="GHEA Grapalat" w:hAnsi="GHEA Grapalat"/>
                <w:sz w:val="18"/>
                <w:szCs w:val="18"/>
              </w:rPr>
              <w:lastRenderedPageBreak/>
              <w:t>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32859BC" w14:textId="21364E71"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5E0746D4" w14:textId="7CF2218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w:t>
            </w:r>
            <w:r w:rsidRPr="00742A7F">
              <w:rPr>
                <w:rFonts w:ascii="GHEA Grapalat" w:hAnsi="GHEA Grapalat"/>
                <w:sz w:val="18"/>
                <w:szCs w:val="18"/>
              </w:rPr>
              <w:lastRenderedPageBreak/>
              <w:t>а до 30.12.2026</w:t>
            </w:r>
          </w:p>
        </w:tc>
      </w:tr>
      <w:tr w:rsidR="00890042" w:rsidRPr="00015140" w14:paraId="0483E39C" w14:textId="77777777" w:rsidTr="00CE0193">
        <w:trPr>
          <w:jc w:val="center"/>
        </w:trPr>
        <w:tc>
          <w:tcPr>
            <w:tcW w:w="1242" w:type="dxa"/>
            <w:vAlign w:val="center"/>
          </w:tcPr>
          <w:p w14:paraId="546476B3" w14:textId="5083EDF9"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13</w:t>
            </w:r>
          </w:p>
        </w:tc>
        <w:tc>
          <w:tcPr>
            <w:tcW w:w="2715" w:type="dxa"/>
            <w:tcBorders>
              <w:top w:val="nil"/>
              <w:left w:val="single" w:sz="4" w:space="0" w:color="auto"/>
              <w:bottom w:val="single" w:sz="4" w:space="0" w:color="auto"/>
              <w:right w:val="single" w:sz="4" w:space="0" w:color="auto"/>
            </w:tcBorders>
            <w:shd w:val="clear" w:color="auto" w:fill="auto"/>
            <w:vAlign w:val="center"/>
          </w:tcPr>
          <w:p w14:paraId="2D2A90A3" w14:textId="248656E3"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15331152</w:t>
            </w:r>
          </w:p>
        </w:tc>
        <w:tc>
          <w:tcPr>
            <w:tcW w:w="1559" w:type="dxa"/>
            <w:vAlign w:val="center"/>
          </w:tcPr>
          <w:p w14:paraId="54FB8E5C" w14:textId="141114E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Горох</w:t>
            </w:r>
          </w:p>
        </w:tc>
        <w:tc>
          <w:tcPr>
            <w:tcW w:w="1925" w:type="dxa"/>
            <w:vAlign w:val="center"/>
          </w:tcPr>
          <w:p w14:paraId="519154C2" w14:textId="76BF77B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Горох ГОСТ 8758-76, круглый, однородный, чистый, сухой, влажность: (14,0-20,0) % не более. Сушеный, очищенный, желтого или зеленого цвета, в заводских мешках до 50 кг,</w:t>
            </w:r>
          </w:p>
        </w:tc>
        <w:tc>
          <w:tcPr>
            <w:tcW w:w="1467" w:type="dxa"/>
            <w:vAlign w:val="center"/>
          </w:tcPr>
          <w:p w14:paraId="4F6D818C"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370FC75B" w14:textId="2019AD8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735FAC52"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3862C3D2"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FF16D9" w14:textId="4E749A3E"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381C4837" w14:textId="76AAFE5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00B4777" w14:textId="37F0A74D"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BC15FC5" w14:textId="23E065E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1E9BAA97" w14:textId="77777777" w:rsidTr="00CE0193">
        <w:trPr>
          <w:jc w:val="center"/>
        </w:trPr>
        <w:tc>
          <w:tcPr>
            <w:tcW w:w="1242" w:type="dxa"/>
            <w:vAlign w:val="center"/>
          </w:tcPr>
          <w:p w14:paraId="04721145" w14:textId="5DF099BB" w:rsidR="00890042" w:rsidRPr="00592D84" w:rsidRDefault="00890042" w:rsidP="00890042">
            <w:pPr>
              <w:widowControl w:val="0"/>
              <w:jc w:val="center"/>
              <w:rPr>
                <w:rFonts w:ascii="GHEA Grapalat" w:hAnsi="GHEA Grapalat"/>
                <w:sz w:val="20"/>
                <w:szCs w:val="20"/>
              </w:rPr>
            </w:pPr>
            <w:r>
              <w:rPr>
                <w:rFonts w:ascii="GHEA Grapalat" w:hAnsi="GHEA Grapalat"/>
                <w:lang w:val="en-US"/>
              </w:rPr>
              <w:t>14</w:t>
            </w:r>
          </w:p>
        </w:tc>
        <w:tc>
          <w:tcPr>
            <w:tcW w:w="2715" w:type="dxa"/>
            <w:tcBorders>
              <w:top w:val="nil"/>
              <w:left w:val="single" w:sz="4" w:space="0" w:color="auto"/>
              <w:bottom w:val="single" w:sz="4" w:space="0" w:color="auto"/>
              <w:right w:val="single" w:sz="4" w:space="0" w:color="auto"/>
            </w:tcBorders>
            <w:shd w:val="clear" w:color="auto" w:fill="auto"/>
            <w:vAlign w:val="center"/>
          </w:tcPr>
          <w:p w14:paraId="270D28C8" w14:textId="6F4DD017"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3221117</w:t>
            </w:r>
          </w:p>
        </w:tc>
        <w:tc>
          <w:tcPr>
            <w:tcW w:w="1559" w:type="dxa"/>
            <w:vAlign w:val="center"/>
          </w:tcPr>
          <w:p w14:paraId="3EE25AA5" w14:textId="25C0E32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Горох</w:t>
            </w:r>
          </w:p>
        </w:tc>
        <w:tc>
          <w:tcPr>
            <w:tcW w:w="1925" w:type="dxa"/>
            <w:vAlign w:val="center"/>
          </w:tcPr>
          <w:p w14:paraId="0CBC4B8E" w14:textId="1EEE5EA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Желтый горох, максимальная упаковка 5 кг, сушеный, очищенный, желтый, чистый, без вредителей и болезней. Упаковка: пищевая полиэтиленовая пленка с соответствующей маркировкой. Остаточный срок годности: не менее </w:t>
            </w:r>
            <w:r w:rsidRPr="00742A7F">
              <w:rPr>
                <w:rFonts w:ascii="GHEA Grapalat" w:hAnsi="GHEA Grapalat"/>
                <w:sz w:val="18"/>
                <w:szCs w:val="18"/>
              </w:rPr>
              <w:lastRenderedPageBreak/>
              <w:t>60%.</w:t>
            </w:r>
          </w:p>
        </w:tc>
        <w:tc>
          <w:tcPr>
            <w:tcW w:w="1467" w:type="dxa"/>
            <w:vAlign w:val="center"/>
          </w:tcPr>
          <w:p w14:paraId="2EAB315F"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7891D87C" w14:textId="4EEB2A9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E2AF81F"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17D8678"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9C6ED3" w14:textId="537FDFA4"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270</w:t>
            </w:r>
          </w:p>
        </w:tc>
        <w:tc>
          <w:tcPr>
            <w:tcW w:w="963" w:type="dxa"/>
            <w:tcBorders>
              <w:top w:val="single" w:sz="4" w:space="0" w:color="auto"/>
              <w:left w:val="single" w:sz="4" w:space="0" w:color="auto"/>
              <w:bottom w:val="single" w:sz="4" w:space="0" w:color="auto"/>
              <w:right w:val="single" w:sz="4" w:space="0" w:color="auto"/>
            </w:tcBorders>
            <w:vAlign w:val="center"/>
          </w:tcPr>
          <w:p w14:paraId="77548E8F" w14:textId="24E923F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01EDF219" w14:textId="42C14A2F"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206D5D29" w14:textId="15D8310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0EF128A8" w14:textId="77777777" w:rsidTr="00CE0193">
        <w:trPr>
          <w:jc w:val="center"/>
        </w:trPr>
        <w:tc>
          <w:tcPr>
            <w:tcW w:w="1242" w:type="dxa"/>
            <w:vAlign w:val="center"/>
          </w:tcPr>
          <w:p w14:paraId="4F6130AF" w14:textId="14E65700" w:rsidR="00890042" w:rsidRPr="00592D84" w:rsidRDefault="00890042" w:rsidP="00890042">
            <w:pPr>
              <w:widowControl w:val="0"/>
              <w:jc w:val="center"/>
              <w:rPr>
                <w:rFonts w:ascii="GHEA Grapalat" w:hAnsi="GHEA Grapalat"/>
                <w:sz w:val="20"/>
                <w:szCs w:val="20"/>
              </w:rPr>
            </w:pPr>
            <w:r>
              <w:rPr>
                <w:rFonts w:ascii="GHEA Grapalat" w:hAnsi="GHEA Grapalat"/>
                <w:lang w:val="en-US"/>
              </w:rPr>
              <w:t>15</w:t>
            </w:r>
          </w:p>
        </w:tc>
        <w:tc>
          <w:tcPr>
            <w:tcW w:w="2715" w:type="dxa"/>
            <w:tcBorders>
              <w:top w:val="nil"/>
              <w:left w:val="single" w:sz="4" w:space="0" w:color="auto"/>
              <w:bottom w:val="single" w:sz="4" w:space="0" w:color="auto"/>
              <w:right w:val="single" w:sz="4" w:space="0" w:color="auto"/>
            </w:tcBorders>
            <w:shd w:val="clear" w:color="auto" w:fill="auto"/>
            <w:vAlign w:val="center"/>
          </w:tcPr>
          <w:p w14:paraId="5E95880F" w14:textId="6700A1A8"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15331151</w:t>
            </w:r>
          </w:p>
        </w:tc>
        <w:tc>
          <w:tcPr>
            <w:tcW w:w="1559" w:type="dxa"/>
            <w:vAlign w:val="center"/>
          </w:tcPr>
          <w:p w14:paraId="2991832A" w14:textId="64812874" w:rsidR="00890042" w:rsidRPr="00742A7F" w:rsidRDefault="00890042" w:rsidP="00890042">
            <w:pPr>
              <w:widowControl w:val="0"/>
              <w:jc w:val="center"/>
              <w:rPr>
                <w:rFonts w:ascii="GHEA Grapalat" w:hAnsi="GHEA Grapalat"/>
                <w:sz w:val="18"/>
                <w:szCs w:val="18"/>
                <w:lang w:val="en-US"/>
              </w:rPr>
            </w:pPr>
            <w:proofErr w:type="spellStart"/>
            <w:r w:rsidRPr="00742A7F">
              <w:rPr>
                <w:rFonts w:ascii="GHEA Grapalat" w:hAnsi="GHEA Grapalat"/>
                <w:sz w:val="18"/>
                <w:szCs w:val="18"/>
                <w:lang w:val="en-US"/>
              </w:rPr>
              <w:t>Красная</w:t>
            </w:r>
            <w:proofErr w:type="spellEnd"/>
            <w:r w:rsidRPr="00742A7F">
              <w:rPr>
                <w:rFonts w:ascii="GHEA Grapalat" w:hAnsi="GHEA Grapalat"/>
                <w:sz w:val="18"/>
                <w:szCs w:val="18"/>
                <w:lang w:val="en-US"/>
              </w:rPr>
              <w:t xml:space="preserve"> </w:t>
            </w:r>
            <w:r w:rsidRPr="00742A7F">
              <w:rPr>
                <w:rFonts w:ascii="GHEA Grapalat" w:hAnsi="GHEA Grapalat"/>
                <w:sz w:val="18"/>
                <w:szCs w:val="18"/>
                <w:lang w:val="hy-AM"/>
              </w:rPr>
              <w:t>Фасоль</w:t>
            </w:r>
          </w:p>
        </w:tc>
        <w:tc>
          <w:tcPr>
            <w:tcW w:w="1925" w:type="dxa"/>
            <w:vAlign w:val="center"/>
          </w:tcPr>
          <w:p w14:paraId="397306CB" w14:textId="77777777" w:rsidR="00890042" w:rsidRPr="00742A7F" w:rsidRDefault="00890042" w:rsidP="00890042">
            <w:pPr>
              <w:widowControl w:val="0"/>
              <w:jc w:val="center"/>
              <w:rPr>
                <w:rFonts w:ascii="GHEA Grapalat" w:hAnsi="GHEA Grapalat"/>
                <w:sz w:val="18"/>
                <w:szCs w:val="18"/>
                <w:lang w:val="hy-AM"/>
              </w:rPr>
            </w:pPr>
            <w:r w:rsidRPr="00742A7F">
              <w:rPr>
                <w:rFonts w:ascii="GHEA Grapalat" w:hAnsi="GHEA Grapalat"/>
                <w:sz w:val="18"/>
                <w:szCs w:val="18"/>
                <w:lang w:val="hy-AM"/>
              </w:rPr>
              <w:t>Фасоль с крупными зернами /упаковка: не менее 5 кг/; цветная, одноцветная, ярко окрашенная, чистая, сухая: влажность не более 15% или в диапазоне (15,1-18,0)%. Остаточный срок годности не менее 50%. Упаковка: бумажный пакет или пищевая полиэтиленовая пленка с соответствующей маркировкой.</w:t>
            </w:r>
          </w:p>
          <w:p w14:paraId="0CD873AA" w14:textId="77777777" w:rsidR="00890042" w:rsidRPr="00742A7F" w:rsidRDefault="00890042" w:rsidP="00890042">
            <w:pPr>
              <w:widowControl w:val="0"/>
              <w:jc w:val="center"/>
              <w:rPr>
                <w:rFonts w:ascii="GHEA Grapalat" w:hAnsi="GHEA Grapalat"/>
                <w:sz w:val="18"/>
                <w:szCs w:val="18"/>
                <w:lang w:val="hy-AM"/>
              </w:rPr>
            </w:pPr>
          </w:p>
          <w:p w14:paraId="66D9F308" w14:textId="77777777" w:rsidR="00890042" w:rsidRPr="00742A7F" w:rsidRDefault="00890042" w:rsidP="00890042">
            <w:pPr>
              <w:widowControl w:val="0"/>
              <w:jc w:val="center"/>
              <w:rPr>
                <w:rFonts w:ascii="GHEA Grapalat" w:hAnsi="GHEA Grapalat"/>
                <w:sz w:val="18"/>
                <w:szCs w:val="18"/>
                <w:lang w:val="hy-AM"/>
              </w:rPr>
            </w:pPr>
            <w:r w:rsidRPr="00742A7F">
              <w:rPr>
                <w:rFonts w:ascii="GHEA Grapalat" w:hAnsi="GHEA Grapalat"/>
                <w:sz w:val="18"/>
                <w:szCs w:val="18"/>
                <w:lang w:val="hy-AM"/>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w:t>
            </w:r>
            <w:r w:rsidRPr="00742A7F">
              <w:rPr>
                <w:rFonts w:ascii="GHEA Grapalat" w:hAnsi="GHEA Grapalat"/>
                <w:sz w:val="18"/>
                <w:szCs w:val="18"/>
                <w:lang w:val="hy-AM"/>
              </w:rPr>
              <w:lastRenderedPageBreak/>
              <w:t>от 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быть маркированы единым знаком, используемым на территории Евразийского экономического союза.</w:t>
            </w:r>
          </w:p>
          <w:p w14:paraId="4E61A252" w14:textId="524D758A" w:rsidR="00890042" w:rsidRPr="00742A7F" w:rsidRDefault="00890042" w:rsidP="00890042">
            <w:pPr>
              <w:widowControl w:val="0"/>
              <w:jc w:val="center"/>
              <w:rPr>
                <w:rFonts w:ascii="GHEA Grapalat" w:hAnsi="GHEA Grapalat"/>
                <w:sz w:val="18"/>
                <w:szCs w:val="18"/>
                <w:lang w:val="hy-AM"/>
              </w:rPr>
            </w:pPr>
            <w:r w:rsidRPr="00742A7F">
              <w:rPr>
                <w:rFonts w:ascii="GHEA Grapalat" w:hAnsi="GHEA Grapalat"/>
                <w:sz w:val="18"/>
                <w:szCs w:val="18"/>
                <w:lang w:val="hy-AM"/>
              </w:rPr>
              <w:t xml:space="preserve">Поставка осуществляется не </w:t>
            </w:r>
            <w:r w:rsidRPr="00742A7F">
              <w:rPr>
                <w:rFonts w:ascii="GHEA Grapalat" w:hAnsi="GHEA Grapalat"/>
                <w:sz w:val="18"/>
                <w:szCs w:val="18"/>
                <w:lang w:val="hy-AM"/>
              </w:rPr>
              <w:lastRenderedPageBreak/>
              <w:t>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129D093F" w14:textId="77777777" w:rsidR="00890042" w:rsidRPr="00742A7F" w:rsidRDefault="00890042" w:rsidP="00890042">
            <w:pPr>
              <w:widowControl w:val="0"/>
              <w:jc w:val="center"/>
              <w:rPr>
                <w:rFonts w:ascii="GHEA Grapalat" w:hAnsi="GHEA Grapalat"/>
                <w:sz w:val="18"/>
                <w:szCs w:val="18"/>
                <w:lang w:val="hy-AM"/>
              </w:rPr>
            </w:pPr>
          </w:p>
        </w:tc>
        <w:tc>
          <w:tcPr>
            <w:tcW w:w="1085" w:type="dxa"/>
            <w:vAlign w:val="center"/>
          </w:tcPr>
          <w:p w14:paraId="2D78671E" w14:textId="2ECE50A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7F18AA55"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04B872C"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C8D8C69" w14:textId="6128654C"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135</w:t>
            </w:r>
          </w:p>
        </w:tc>
        <w:tc>
          <w:tcPr>
            <w:tcW w:w="963" w:type="dxa"/>
            <w:tcBorders>
              <w:top w:val="single" w:sz="4" w:space="0" w:color="auto"/>
              <w:left w:val="single" w:sz="4" w:space="0" w:color="auto"/>
              <w:bottom w:val="single" w:sz="4" w:space="0" w:color="auto"/>
              <w:right w:val="single" w:sz="4" w:space="0" w:color="auto"/>
            </w:tcBorders>
            <w:vAlign w:val="center"/>
          </w:tcPr>
          <w:p w14:paraId="7D50617F" w14:textId="3995E46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0FB93EAC" w14:textId="3598F3DB"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0A617F0" w14:textId="138BBA8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3537743C" w14:textId="77777777" w:rsidTr="00CE0193">
        <w:trPr>
          <w:jc w:val="center"/>
        </w:trPr>
        <w:tc>
          <w:tcPr>
            <w:tcW w:w="1242" w:type="dxa"/>
            <w:vAlign w:val="center"/>
          </w:tcPr>
          <w:p w14:paraId="775CE9FC" w14:textId="326BE418"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16</w:t>
            </w:r>
          </w:p>
        </w:tc>
        <w:tc>
          <w:tcPr>
            <w:tcW w:w="2715" w:type="dxa"/>
            <w:tcBorders>
              <w:top w:val="nil"/>
              <w:left w:val="single" w:sz="4" w:space="0" w:color="auto"/>
              <w:bottom w:val="single" w:sz="4" w:space="0" w:color="auto"/>
              <w:right w:val="single" w:sz="4" w:space="0" w:color="auto"/>
            </w:tcBorders>
            <w:shd w:val="clear" w:color="auto" w:fill="auto"/>
            <w:vAlign w:val="center"/>
          </w:tcPr>
          <w:p w14:paraId="4289569E" w14:textId="1770B7CF"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15542100</w:t>
            </w:r>
          </w:p>
        </w:tc>
        <w:tc>
          <w:tcPr>
            <w:tcW w:w="1559" w:type="dxa"/>
            <w:vAlign w:val="center"/>
          </w:tcPr>
          <w:p w14:paraId="29CCBECC" w14:textId="7EB7D18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Творог</w:t>
            </w:r>
          </w:p>
        </w:tc>
        <w:tc>
          <w:tcPr>
            <w:tcW w:w="1925" w:type="dxa"/>
            <w:vAlign w:val="center"/>
          </w:tcPr>
          <w:p w14:paraId="2EC051F5" w14:textId="32865B9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Творог из коровьего молока, содержание жира 9%, кислотность 210-240 °T, упакован в герметично запечатанные потребительские контейнеры по 180 г. «Марианна» или аналогичный продукт. Безопасность и маркировка – пищевые продукты должны подлежать оценке соответствия в соответствии с «Безопасностью пищевых продуктов» (TPTC 021/2011) и «Безопасностью, маркировкой и упаковкой» (TMTC </w:t>
            </w:r>
            <w:r w:rsidRPr="00742A7F">
              <w:rPr>
                <w:rFonts w:ascii="GHEA Grapalat" w:hAnsi="GHEA Grapalat"/>
                <w:sz w:val="18"/>
                <w:szCs w:val="18"/>
              </w:rPr>
              <w:lastRenderedPageBreak/>
              <w:t xml:space="preserve">021/2011), утвержденными решением Комиссии Таможенного союза от 9 декабря 2011 г. № 880, «Маркировкой пищевых продуктов» (TMTC 022/2011), утвержденными решением Комиссии Таможенного союза от 9 декабря 2011 г. № 881, «Безопасностью упаковки» (TMTC 022/2011), утвержденными решением Комиссии Таможенного союза от 16 августа 2011 г. № 769 005/2011) Технического регламента Таможенного союза, а также Технического регламента «О безопасности молока и молочных продуктов» (TMTC). Продукт имеет маркировку 033/2013, утвержденную Решением Совета </w:t>
            </w:r>
            <w:r w:rsidRPr="00742A7F">
              <w:rPr>
                <w:rFonts w:ascii="GHEA Grapalat" w:hAnsi="GHEA Grapalat"/>
                <w:sz w:val="18"/>
                <w:szCs w:val="18"/>
              </w:rPr>
              <w:lastRenderedPageBreak/>
              <w:t>Евразийской экономической комиссии № 67 от 9 октября 2013 г., в соответствии со статьей 9 Закона Республики Армения «О безопасности пищевых продуктов», и должен быть маркирован единым знаком, действующим на территории Евразийского экономического союза. Маркировка должна быть разборчивой. Доставка осуществляется не реже одного раза в неделю. Конкретная дата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2314E02C"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72E8CC5A" w14:textId="3BF9EAE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67F486C3"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AE2E09A"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CF2DCA" w14:textId="0292FFD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34</w:t>
            </w:r>
          </w:p>
        </w:tc>
        <w:tc>
          <w:tcPr>
            <w:tcW w:w="963" w:type="dxa"/>
            <w:tcBorders>
              <w:top w:val="single" w:sz="4" w:space="0" w:color="auto"/>
              <w:left w:val="single" w:sz="4" w:space="0" w:color="auto"/>
              <w:bottom w:val="single" w:sz="4" w:space="0" w:color="auto"/>
              <w:right w:val="single" w:sz="4" w:space="0" w:color="auto"/>
            </w:tcBorders>
            <w:vAlign w:val="center"/>
          </w:tcPr>
          <w:p w14:paraId="131C80EB" w14:textId="2F1B099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478A6560" w14:textId="10C3B70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236001F2" w14:textId="7F08B39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4D5A639F" w14:textId="77777777" w:rsidTr="00CE0193">
        <w:trPr>
          <w:jc w:val="center"/>
        </w:trPr>
        <w:tc>
          <w:tcPr>
            <w:tcW w:w="1242" w:type="dxa"/>
            <w:vAlign w:val="center"/>
          </w:tcPr>
          <w:p w14:paraId="550DA70D" w14:textId="3BACE6A3"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17</w:t>
            </w:r>
          </w:p>
        </w:tc>
        <w:tc>
          <w:tcPr>
            <w:tcW w:w="2715" w:type="dxa"/>
            <w:tcBorders>
              <w:top w:val="nil"/>
              <w:left w:val="single" w:sz="4" w:space="0" w:color="auto"/>
              <w:bottom w:val="single" w:sz="4" w:space="0" w:color="auto"/>
              <w:right w:val="single" w:sz="4" w:space="0" w:color="auto"/>
            </w:tcBorders>
            <w:shd w:val="clear" w:color="auto" w:fill="auto"/>
            <w:vAlign w:val="center"/>
          </w:tcPr>
          <w:p w14:paraId="07CE929D" w14:textId="206614D7"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15512000</w:t>
            </w:r>
          </w:p>
        </w:tc>
        <w:tc>
          <w:tcPr>
            <w:tcW w:w="1559" w:type="dxa"/>
            <w:vAlign w:val="center"/>
          </w:tcPr>
          <w:p w14:paraId="1ADB524D" w14:textId="4584592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Сметана</w:t>
            </w:r>
          </w:p>
        </w:tc>
        <w:tc>
          <w:tcPr>
            <w:tcW w:w="1925" w:type="dxa"/>
            <w:vAlign w:val="center"/>
          </w:tcPr>
          <w:p w14:paraId="6AF10F77" w14:textId="78B20A4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Из вигны, содержание жира: 20%, кислотность: </w:t>
            </w:r>
            <w:r w:rsidRPr="00742A7F">
              <w:rPr>
                <w:rFonts w:ascii="GHEA Grapalat" w:hAnsi="GHEA Grapalat"/>
                <w:sz w:val="18"/>
                <w:szCs w:val="18"/>
              </w:rPr>
              <w:lastRenderedPageBreak/>
              <w:t>65-100 0Т, упаковка в контейнеры по 400 г. «Марианна» или эквивалент</w:t>
            </w:r>
          </w:p>
        </w:tc>
        <w:tc>
          <w:tcPr>
            <w:tcW w:w="1467" w:type="dxa"/>
            <w:vAlign w:val="center"/>
          </w:tcPr>
          <w:p w14:paraId="3CEB2A9D"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4CE8F8B" w14:textId="7DB60CB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23659E6A"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0C7B16F6"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92C95A9" w14:textId="66678186"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11</w:t>
            </w:r>
          </w:p>
        </w:tc>
        <w:tc>
          <w:tcPr>
            <w:tcW w:w="963" w:type="dxa"/>
            <w:tcBorders>
              <w:top w:val="single" w:sz="4" w:space="0" w:color="auto"/>
              <w:left w:val="single" w:sz="4" w:space="0" w:color="auto"/>
              <w:bottom w:val="single" w:sz="4" w:space="0" w:color="auto"/>
              <w:right w:val="single" w:sz="4" w:space="0" w:color="auto"/>
            </w:tcBorders>
            <w:vAlign w:val="center"/>
          </w:tcPr>
          <w:p w14:paraId="6E765A5F" w14:textId="7D254DB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Вагаршапат, </w:t>
            </w:r>
            <w:r w:rsidRPr="00742A7F">
              <w:rPr>
                <w:rFonts w:ascii="GHEA Grapalat" w:hAnsi="GHEA Grapalat"/>
                <w:sz w:val="18"/>
                <w:szCs w:val="18"/>
              </w:rPr>
              <w:lastRenderedPageBreak/>
              <w:t>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4D75D084" w14:textId="2247DD16"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3BCD4845" w14:textId="70C27EE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После подписания </w:t>
            </w:r>
            <w:r w:rsidRPr="00742A7F">
              <w:rPr>
                <w:rFonts w:ascii="GHEA Grapalat" w:hAnsi="GHEA Grapalat"/>
                <w:sz w:val="18"/>
                <w:szCs w:val="18"/>
              </w:rPr>
              <w:lastRenderedPageBreak/>
              <w:t>контракта до 30.12.2026</w:t>
            </w:r>
          </w:p>
        </w:tc>
      </w:tr>
      <w:tr w:rsidR="00890042" w:rsidRPr="00015140" w14:paraId="3C09E1FC" w14:textId="77777777" w:rsidTr="00CE0193">
        <w:trPr>
          <w:jc w:val="center"/>
        </w:trPr>
        <w:tc>
          <w:tcPr>
            <w:tcW w:w="1242" w:type="dxa"/>
            <w:vAlign w:val="center"/>
          </w:tcPr>
          <w:p w14:paraId="2EDC9B6A" w14:textId="1BC63F58"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18</w:t>
            </w:r>
          </w:p>
        </w:tc>
        <w:tc>
          <w:tcPr>
            <w:tcW w:w="2715" w:type="dxa"/>
            <w:tcBorders>
              <w:top w:val="nil"/>
              <w:left w:val="single" w:sz="4" w:space="0" w:color="auto"/>
              <w:bottom w:val="single" w:sz="4" w:space="0" w:color="auto"/>
              <w:right w:val="single" w:sz="4" w:space="0" w:color="auto"/>
            </w:tcBorders>
            <w:shd w:val="clear" w:color="auto" w:fill="auto"/>
            <w:vAlign w:val="center"/>
          </w:tcPr>
          <w:p w14:paraId="60430D25" w14:textId="5F00D022"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15511200</w:t>
            </w:r>
          </w:p>
        </w:tc>
        <w:tc>
          <w:tcPr>
            <w:tcW w:w="1559" w:type="dxa"/>
            <w:vAlign w:val="center"/>
          </w:tcPr>
          <w:p w14:paraId="075C23E7" w14:textId="7C427BD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Молоко</w:t>
            </w:r>
          </w:p>
        </w:tc>
        <w:tc>
          <w:tcPr>
            <w:tcW w:w="1925" w:type="dxa"/>
            <w:vAlign w:val="center"/>
          </w:tcPr>
          <w:p w14:paraId="74DA1820" w14:textId="1D8C543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Пастеризованное коровье молоко с содержанием жира 2,5%, кислотностью не более 21Т, упакованное в потребительские контейнеры объемом 1 литр, герметично запечатанные в соответствии с ГОСТ 13277-79.</w:t>
            </w:r>
          </w:p>
        </w:tc>
        <w:tc>
          <w:tcPr>
            <w:tcW w:w="1467" w:type="dxa"/>
            <w:vAlign w:val="center"/>
          </w:tcPr>
          <w:p w14:paraId="6DDC8134"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3F559237" w14:textId="035CDCB2" w:rsidR="00890042" w:rsidRPr="00742A7F" w:rsidRDefault="00890042" w:rsidP="00890042">
            <w:pPr>
              <w:widowControl w:val="0"/>
              <w:jc w:val="center"/>
              <w:rPr>
                <w:rFonts w:ascii="GHEA Grapalat" w:hAnsi="GHEA Grapalat"/>
                <w:sz w:val="18"/>
                <w:szCs w:val="18"/>
                <w:lang w:val="en-US"/>
              </w:rPr>
            </w:pPr>
            <w:r w:rsidRPr="00742A7F">
              <w:rPr>
                <w:rFonts w:ascii="GHEA Grapalat" w:hAnsi="GHEA Grapalat"/>
                <w:sz w:val="18"/>
                <w:szCs w:val="18"/>
                <w:lang w:val="en-US"/>
              </w:rPr>
              <w:t>Л</w:t>
            </w:r>
          </w:p>
        </w:tc>
        <w:tc>
          <w:tcPr>
            <w:tcW w:w="1559" w:type="dxa"/>
            <w:vAlign w:val="center"/>
          </w:tcPr>
          <w:p w14:paraId="50D7183A"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6C95783"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52F32C0" w14:textId="6DBAF32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780</w:t>
            </w:r>
          </w:p>
        </w:tc>
        <w:tc>
          <w:tcPr>
            <w:tcW w:w="963" w:type="dxa"/>
            <w:tcBorders>
              <w:top w:val="single" w:sz="4" w:space="0" w:color="auto"/>
              <w:left w:val="single" w:sz="4" w:space="0" w:color="auto"/>
              <w:bottom w:val="single" w:sz="4" w:space="0" w:color="auto"/>
              <w:right w:val="single" w:sz="4" w:space="0" w:color="auto"/>
            </w:tcBorders>
            <w:vAlign w:val="center"/>
          </w:tcPr>
          <w:p w14:paraId="0EBADAC0" w14:textId="00A7982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166B9EA" w14:textId="308DF98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հուն-մայիս,սեպ-դեկ</w:t>
            </w:r>
          </w:p>
        </w:tc>
        <w:tc>
          <w:tcPr>
            <w:tcW w:w="947" w:type="dxa"/>
            <w:vAlign w:val="center"/>
          </w:tcPr>
          <w:p w14:paraId="4CF70865" w14:textId="203AB14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7A8F6343" w14:textId="77777777" w:rsidTr="00CE0193">
        <w:trPr>
          <w:jc w:val="center"/>
        </w:trPr>
        <w:tc>
          <w:tcPr>
            <w:tcW w:w="1242" w:type="dxa"/>
            <w:vAlign w:val="center"/>
          </w:tcPr>
          <w:p w14:paraId="2CCDBE63" w14:textId="7B446856" w:rsidR="00890042" w:rsidRPr="00592D84" w:rsidRDefault="00890042" w:rsidP="00890042">
            <w:pPr>
              <w:widowControl w:val="0"/>
              <w:jc w:val="center"/>
              <w:rPr>
                <w:rFonts w:ascii="GHEA Grapalat" w:hAnsi="GHEA Grapalat"/>
                <w:sz w:val="20"/>
                <w:szCs w:val="20"/>
              </w:rPr>
            </w:pPr>
            <w:r>
              <w:rPr>
                <w:rFonts w:ascii="GHEA Grapalat" w:hAnsi="GHEA Grapalat"/>
                <w:lang w:val="en-US"/>
              </w:rPr>
              <w:t>19</w:t>
            </w:r>
          </w:p>
        </w:tc>
        <w:tc>
          <w:tcPr>
            <w:tcW w:w="2715" w:type="dxa"/>
            <w:tcBorders>
              <w:top w:val="nil"/>
              <w:left w:val="single" w:sz="4" w:space="0" w:color="auto"/>
              <w:bottom w:val="single" w:sz="4" w:space="0" w:color="auto"/>
              <w:right w:val="single" w:sz="4" w:space="0" w:color="auto"/>
            </w:tcBorders>
            <w:shd w:val="clear" w:color="auto" w:fill="auto"/>
            <w:vAlign w:val="center"/>
          </w:tcPr>
          <w:p w14:paraId="6C0D9AD4" w14:textId="00448F1A"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15551600</w:t>
            </w:r>
          </w:p>
        </w:tc>
        <w:tc>
          <w:tcPr>
            <w:tcW w:w="1559" w:type="dxa"/>
            <w:vAlign w:val="center"/>
          </w:tcPr>
          <w:p w14:paraId="60F9A010" w14:textId="68CA8F8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Йогурт</w:t>
            </w:r>
          </w:p>
        </w:tc>
        <w:tc>
          <w:tcPr>
            <w:tcW w:w="1925" w:type="dxa"/>
            <w:vAlign w:val="center"/>
          </w:tcPr>
          <w:p w14:paraId="637E7920" w14:textId="6CDD86A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(MMTC 021/2011), утвержденными Решением Комиссии Таможенного союза от 9 декабря 2011 г. № 880, «О </w:t>
            </w:r>
            <w:r w:rsidRPr="00742A7F">
              <w:rPr>
                <w:rFonts w:ascii="GHEA Grapalat" w:hAnsi="GHEA Grapalat"/>
                <w:sz w:val="18"/>
                <w:szCs w:val="18"/>
              </w:rPr>
              <w:lastRenderedPageBreak/>
              <w:t>маркировке пищевых продуктов» (MMTC 022/2011), утвержденными Решением Комиссии Таможенного союза от 9 декабря 2011 г. № 881, «О безопасности упаковки» (MMTC 005/2011), утвержденными Решением Комиссии Таможенного союза от 16 августа 2011 г. №…» Соответствует требованиям статьи 769, статьи 9 Закона Республики Армения «О безопасности пищевых продуктов» и должен быть маркирован единым знаком обращения на территории Евразийского экономического союза.</w:t>
            </w:r>
          </w:p>
        </w:tc>
        <w:tc>
          <w:tcPr>
            <w:tcW w:w="1467" w:type="dxa"/>
            <w:vAlign w:val="center"/>
          </w:tcPr>
          <w:p w14:paraId="05F9AF5F"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56C994D2" w14:textId="5F5483D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E5F16CE"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0FAA07E"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EC02CC" w14:textId="293E51F0"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570</w:t>
            </w:r>
          </w:p>
        </w:tc>
        <w:tc>
          <w:tcPr>
            <w:tcW w:w="963" w:type="dxa"/>
            <w:tcBorders>
              <w:top w:val="single" w:sz="4" w:space="0" w:color="auto"/>
              <w:left w:val="single" w:sz="4" w:space="0" w:color="auto"/>
              <w:bottom w:val="single" w:sz="4" w:space="0" w:color="auto"/>
              <w:right w:val="single" w:sz="4" w:space="0" w:color="auto"/>
            </w:tcBorders>
            <w:vAlign w:val="center"/>
          </w:tcPr>
          <w:p w14:paraId="4E344438" w14:textId="7E82744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4629F8B4" w14:textId="074A23A0"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336DB7E" w14:textId="446D841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3C7CD94C" w14:textId="77777777" w:rsidTr="00CE0193">
        <w:trPr>
          <w:jc w:val="center"/>
        </w:trPr>
        <w:tc>
          <w:tcPr>
            <w:tcW w:w="1242" w:type="dxa"/>
            <w:vAlign w:val="center"/>
          </w:tcPr>
          <w:p w14:paraId="42E79F1B" w14:textId="2BAC920F" w:rsidR="00890042" w:rsidRPr="00592D84" w:rsidRDefault="00890042" w:rsidP="00890042">
            <w:pPr>
              <w:widowControl w:val="0"/>
              <w:jc w:val="center"/>
              <w:rPr>
                <w:rFonts w:ascii="GHEA Grapalat" w:hAnsi="GHEA Grapalat"/>
                <w:sz w:val="20"/>
                <w:szCs w:val="20"/>
              </w:rPr>
            </w:pPr>
            <w:r>
              <w:rPr>
                <w:rFonts w:ascii="GHEA Grapalat" w:hAnsi="GHEA Grapalat"/>
                <w:lang w:val="en-US"/>
              </w:rPr>
              <w:t>20</w:t>
            </w:r>
          </w:p>
        </w:tc>
        <w:tc>
          <w:tcPr>
            <w:tcW w:w="2715" w:type="dxa"/>
            <w:tcBorders>
              <w:top w:val="nil"/>
              <w:left w:val="single" w:sz="4" w:space="0" w:color="auto"/>
              <w:bottom w:val="single" w:sz="4" w:space="0" w:color="auto"/>
              <w:right w:val="single" w:sz="4" w:space="0" w:color="auto"/>
            </w:tcBorders>
            <w:shd w:val="clear" w:color="auto" w:fill="auto"/>
            <w:vAlign w:val="center"/>
          </w:tcPr>
          <w:p w14:paraId="4ACFA8DF" w14:textId="6834F0AD"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15551300</w:t>
            </w:r>
          </w:p>
        </w:tc>
        <w:tc>
          <w:tcPr>
            <w:tcW w:w="1559" w:type="dxa"/>
            <w:vAlign w:val="center"/>
          </w:tcPr>
          <w:p w14:paraId="1B8E5997" w14:textId="12B7BAE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Йогурт</w:t>
            </w:r>
          </w:p>
        </w:tc>
        <w:tc>
          <w:tcPr>
            <w:tcW w:w="1925" w:type="dxa"/>
            <w:vAlign w:val="center"/>
          </w:tcPr>
          <w:p w14:paraId="3F0FC2E2" w14:textId="46D2F3F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Крупногабаритный продукт. В 5-граммовой упаковке для пищевых продуктов, разные вкусы в зависимости </w:t>
            </w:r>
            <w:r w:rsidRPr="00742A7F">
              <w:rPr>
                <w:rFonts w:ascii="GHEA Grapalat" w:hAnsi="GHEA Grapalat"/>
                <w:sz w:val="18"/>
                <w:szCs w:val="18"/>
              </w:rPr>
              <w:lastRenderedPageBreak/>
              <w:t>от магазина.</w:t>
            </w:r>
          </w:p>
        </w:tc>
        <w:tc>
          <w:tcPr>
            <w:tcW w:w="1467" w:type="dxa"/>
            <w:vAlign w:val="center"/>
          </w:tcPr>
          <w:p w14:paraId="5AB42773"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4C5A4E54" w14:textId="485369E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3F7BC767"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0A9DA0EC"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3343CA" w14:textId="0ABEA46C"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330</w:t>
            </w:r>
          </w:p>
        </w:tc>
        <w:tc>
          <w:tcPr>
            <w:tcW w:w="963" w:type="dxa"/>
            <w:tcBorders>
              <w:top w:val="single" w:sz="4" w:space="0" w:color="auto"/>
              <w:left w:val="single" w:sz="4" w:space="0" w:color="auto"/>
              <w:bottom w:val="single" w:sz="4" w:space="0" w:color="auto"/>
              <w:right w:val="single" w:sz="4" w:space="0" w:color="auto"/>
            </w:tcBorders>
            <w:vAlign w:val="center"/>
          </w:tcPr>
          <w:p w14:paraId="35BC9638" w14:textId="479BA5F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Вагаршапат, город Эчмиадзин, </w:t>
            </w:r>
            <w:r w:rsidRPr="00742A7F">
              <w:rPr>
                <w:rFonts w:ascii="GHEA Grapalat" w:hAnsi="GHEA Grapalat"/>
                <w:sz w:val="18"/>
                <w:szCs w:val="18"/>
              </w:rPr>
              <w:lastRenderedPageBreak/>
              <w:t>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1EDBA329" w14:textId="7C78EADF"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6B0F13F0" w14:textId="4548CCF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w:t>
            </w:r>
            <w:r w:rsidRPr="00742A7F">
              <w:rPr>
                <w:rFonts w:ascii="GHEA Grapalat" w:hAnsi="GHEA Grapalat"/>
                <w:sz w:val="18"/>
                <w:szCs w:val="18"/>
              </w:rPr>
              <w:lastRenderedPageBreak/>
              <w:t>26</w:t>
            </w:r>
          </w:p>
        </w:tc>
      </w:tr>
      <w:tr w:rsidR="00890042" w:rsidRPr="00015140" w14:paraId="22825B49" w14:textId="77777777" w:rsidTr="00CE0193">
        <w:trPr>
          <w:jc w:val="center"/>
        </w:trPr>
        <w:tc>
          <w:tcPr>
            <w:tcW w:w="1242" w:type="dxa"/>
            <w:vAlign w:val="center"/>
          </w:tcPr>
          <w:p w14:paraId="5CB8FEB2" w14:textId="4DE03C10"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21</w:t>
            </w:r>
          </w:p>
        </w:tc>
        <w:tc>
          <w:tcPr>
            <w:tcW w:w="2715" w:type="dxa"/>
            <w:tcBorders>
              <w:top w:val="nil"/>
              <w:left w:val="single" w:sz="4" w:space="0" w:color="auto"/>
              <w:bottom w:val="single" w:sz="4" w:space="0" w:color="auto"/>
              <w:right w:val="single" w:sz="4" w:space="0" w:color="auto"/>
            </w:tcBorders>
            <w:shd w:val="clear" w:color="auto" w:fill="auto"/>
            <w:vAlign w:val="center"/>
          </w:tcPr>
          <w:p w14:paraId="400FC862" w14:textId="352738A6"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15541100</w:t>
            </w:r>
          </w:p>
        </w:tc>
        <w:tc>
          <w:tcPr>
            <w:tcW w:w="1559" w:type="dxa"/>
            <w:vAlign w:val="center"/>
          </w:tcPr>
          <w:p w14:paraId="388729A6" w14:textId="44954F6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Сыр</w:t>
            </w:r>
          </w:p>
        </w:tc>
        <w:tc>
          <w:tcPr>
            <w:tcW w:w="1925" w:type="dxa"/>
            <w:vAlign w:val="center"/>
          </w:tcPr>
          <w:p w14:paraId="34559B2C" w14:textId="172C7A3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Белый рассол из коровьего молока, содержание жира 36-40%, заводской упаковки. Соответствует стандарту «AST377-2016».</w:t>
            </w:r>
          </w:p>
        </w:tc>
        <w:tc>
          <w:tcPr>
            <w:tcW w:w="1467" w:type="dxa"/>
            <w:vAlign w:val="center"/>
          </w:tcPr>
          <w:p w14:paraId="532EC6F7"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4493E5B8" w14:textId="4311F09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78E0A493"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5D16885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4799C5E" w14:textId="4770E73F"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140</w:t>
            </w:r>
          </w:p>
        </w:tc>
        <w:tc>
          <w:tcPr>
            <w:tcW w:w="963" w:type="dxa"/>
            <w:tcBorders>
              <w:top w:val="single" w:sz="4" w:space="0" w:color="auto"/>
              <w:left w:val="single" w:sz="4" w:space="0" w:color="auto"/>
              <w:bottom w:val="single" w:sz="4" w:space="0" w:color="auto"/>
              <w:right w:val="single" w:sz="4" w:space="0" w:color="auto"/>
            </w:tcBorders>
            <w:vAlign w:val="center"/>
          </w:tcPr>
          <w:p w14:paraId="08709A6B" w14:textId="6EC252D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62E0AD4C" w14:textId="730A39CC"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60651FD0" w14:textId="7DD82F2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2118D29E" w14:textId="77777777" w:rsidTr="00CE0193">
        <w:trPr>
          <w:jc w:val="center"/>
        </w:trPr>
        <w:tc>
          <w:tcPr>
            <w:tcW w:w="1242" w:type="dxa"/>
            <w:vAlign w:val="center"/>
          </w:tcPr>
          <w:p w14:paraId="0703A4CD" w14:textId="28E63186" w:rsidR="00890042" w:rsidRPr="00592D84" w:rsidRDefault="00890042" w:rsidP="00890042">
            <w:pPr>
              <w:widowControl w:val="0"/>
              <w:jc w:val="center"/>
              <w:rPr>
                <w:rFonts w:ascii="GHEA Grapalat" w:hAnsi="GHEA Grapalat"/>
                <w:sz w:val="20"/>
                <w:szCs w:val="20"/>
              </w:rPr>
            </w:pPr>
            <w:r>
              <w:rPr>
                <w:rFonts w:ascii="GHEA Grapalat" w:hAnsi="GHEA Grapalat"/>
                <w:lang w:val="en-US"/>
              </w:rPr>
              <w:t>22</w:t>
            </w:r>
          </w:p>
        </w:tc>
        <w:tc>
          <w:tcPr>
            <w:tcW w:w="2715" w:type="dxa"/>
            <w:tcBorders>
              <w:top w:val="nil"/>
              <w:left w:val="single" w:sz="4" w:space="0" w:color="auto"/>
              <w:bottom w:val="single" w:sz="4" w:space="0" w:color="auto"/>
              <w:right w:val="single" w:sz="4" w:space="0" w:color="auto"/>
            </w:tcBorders>
            <w:shd w:val="clear" w:color="auto" w:fill="auto"/>
            <w:vAlign w:val="center"/>
          </w:tcPr>
          <w:p w14:paraId="31D60C17" w14:textId="05B1B338"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15531100</w:t>
            </w:r>
          </w:p>
        </w:tc>
        <w:tc>
          <w:tcPr>
            <w:tcW w:w="1559" w:type="dxa"/>
            <w:vAlign w:val="center"/>
          </w:tcPr>
          <w:p w14:paraId="7B9A89FF" w14:textId="05F85A1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Сливочное масло</w:t>
            </w:r>
          </w:p>
        </w:tc>
        <w:tc>
          <w:tcPr>
            <w:tcW w:w="1925" w:type="dxa"/>
            <w:vAlign w:val="center"/>
          </w:tcPr>
          <w:p w14:paraId="72ACEBF4" w14:textId="20AC648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Содержание молочного жира: 82,9%, высококачественное, свежее, в состоянии полноты, содержание белка: 0,7 г, углеводов: 0,7 г, 740 ккал, титруемая кислотность: не более 23 или pH плазмы масла: не менее 6,25, для сливочного масла, в заводской упаковке 200 г, ГОСТ 37-91 или эквивалент. Безопасность, маркировка и упаковка: пищевые продукты должны проходить оценку соответствия в соответствии с Решением Комиссии Таможенного Союза </w:t>
            </w:r>
            <w:r w:rsidRPr="00742A7F">
              <w:rPr>
                <w:rFonts w:ascii="GHEA Grapalat" w:hAnsi="GHEA Grapalat"/>
                <w:sz w:val="18"/>
                <w:szCs w:val="18"/>
              </w:rPr>
              <w:lastRenderedPageBreak/>
              <w:t xml:space="preserve">от 9 декабря 2011 г. № 880 «О безопасности пищевых продуктов» (МТТС 021/2011), Техническим регламентом Таможенного Союза от 16 августа 2011 г. «О безопасности упаковки» (МТТС 005/2011), утвержденным решением Комиссии Таможенного Союза от 16 августа 2011 г. № 769, Техническим регламентом Таможенного Союза «О безопасности молока и молочных продуктов» (МТТС 033/2013), утвержденным решением Совета Евразийской экономической комиссии от 9 октября 2013 г. № 67, статьей 9 Закона Республики Армения «О безопасности пищевых продуктов» и быть маркированы </w:t>
            </w:r>
            <w:r w:rsidRPr="00742A7F">
              <w:rPr>
                <w:rFonts w:ascii="GHEA Grapalat" w:hAnsi="GHEA Grapalat"/>
                <w:sz w:val="18"/>
                <w:szCs w:val="18"/>
              </w:rPr>
              <w:lastRenderedPageBreak/>
              <w:t>единым знаком обращения на территории Евразийского экономического союза. Маркировка должна быть разборчивой.</w:t>
            </w:r>
          </w:p>
        </w:tc>
        <w:tc>
          <w:tcPr>
            <w:tcW w:w="1467" w:type="dxa"/>
            <w:vAlign w:val="center"/>
          </w:tcPr>
          <w:p w14:paraId="6EE4D444"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5BB032CE" w14:textId="2246F95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1199FDA7"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5BA4A9F6"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192858" w14:textId="0F3F71C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290</w:t>
            </w:r>
          </w:p>
        </w:tc>
        <w:tc>
          <w:tcPr>
            <w:tcW w:w="963" w:type="dxa"/>
            <w:tcBorders>
              <w:top w:val="single" w:sz="4" w:space="0" w:color="auto"/>
              <w:left w:val="single" w:sz="4" w:space="0" w:color="auto"/>
              <w:bottom w:val="single" w:sz="4" w:space="0" w:color="auto"/>
              <w:right w:val="single" w:sz="4" w:space="0" w:color="auto"/>
            </w:tcBorders>
            <w:vAlign w:val="center"/>
          </w:tcPr>
          <w:p w14:paraId="7B2D99F9" w14:textId="45F7E9B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1F78D5C7" w14:textId="53F764F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9ADF18E" w14:textId="1BD466F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6DAE4A2A" w14:textId="77777777" w:rsidTr="00CE0193">
        <w:trPr>
          <w:jc w:val="center"/>
        </w:trPr>
        <w:tc>
          <w:tcPr>
            <w:tcW w:w="1242" w:type="dxa"/>
            <w:vAlign w:val="center"/>
          </w:tcPr>
          <w:p w14:paraId="043526B6" w14:textId="727806FC"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23</w:t>
            </w:r>
          </w:p>
        </w:tc>
        <w:tc>
          <w:tcPr>
            <w:tcW w:w="2715" w:type="dxa"/>
            <w:tcBorders>
              <w:top w:val="nil"/>
              <w:left w:val="single" w:sz="4" w:space="0" w:color="auto"/>
              <w:bottom w:val="single" w:sz="4" w:space="0" w:color="auto"/>
              <w:right w:val="single" w:sz="4" w:space="0" w:color="auto"/>
            </w:tcBorders>
            <w:shd w:val="clear" w:color="auto" w:fill="auto"/>
            <w:vAlign w:val="center"/>
          </w:tcPr>
          <w:p w14:paraId="061AC533" w14:textId="47BBA92E"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15421100</w:t>
            </w:r>
          </w:p>
        </w:tc>
        <w:tc>
          <w:tcPr>
            <w:tcW w:w="1559" w:type="dxa"/>
            <w:vAlign w:val="center"/>
          </w:tcPr>
          <w:p w14:paraId="4C0BE807" w14:textId="5FDB1A8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Растительное масло</w:t>
            </w:r>
          </w:p>
        </w:tc>
        <w:tc>
          <w:tcPr>
            <w:tcW w:w="1925" w:type="dxa"/>
            <w:vAlign w:val="center"/>
          </w:tcPr>
          <w:p w14:paraId="7FD13EB6" w14:textId="5FE2263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Подсолнечное масло: рафинированное (фильтрованное); изготовлено методом термической экстракции и прессования семян подсолнечника, высококачественное, фильтрованное, дезодорированное. Упаковка: разлито в бутылки объемом 1 литр /без учета веса емкости/. ГОСТ 1129-2013.</w:t>
            </w:r>
          </w:p>
        </w:tc>
        <w:tc>
          <w:tcPr>
            <w:tcW w:w="1467" w:type="dxa"/>
            <w:vAlign w:val="center"/>
          </w:tcPr>
          <w:p w14:paraId="195FDB15"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0D647DFD" w14:textId="17D8527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л</w:t>
            </w:r>
          </w:p>
        </w:tc>
        <w:tc>
          <w:tcPr>
            <w:tcW w:w="1559" w:type="dxa"/>
            <w:vAlign w:val="center"/>
          </w:tcPr>
          <w:p w14:paraId="6341FFB7"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5FC0125"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FC4D755" w14:textId="733C3B20"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435</w:t>
            </w:r>
          </w:p>
        </w:tc>
        <w:tc>
          <w:tcPr>
            <w:tcW w:w="963" w:type="dxa"/>
            <w:tcBorders>
              <w:top w:val="single" w:sz="4" w:space="0" w:color="auto"/>
              <w:left w:val="single" w:sz="4" w:space="0" w:color="auto"/>
              <w:bottom w:val="single" w:sz="4" w:space="0" w:color="auto"/>
              <w:right w:val="single" w:sz="4" w:space="0" w:color="auto"/>
            </w:tcBorders>
            <w:vAlign w:val="center"/>
          </w:tcPr>
          <w:p w14:paraId="1D85D17D" w14:textId="27D24A3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1C27AAF" w14:textId="7AD5A06B"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0CE94FFD" w14:textId="221F57F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549ABBB7" w14:textId="77777777" w:rsidTr="00CE0193">
        <w:trPr>
          <w:jc w:val="center"/>
        </w:trPr>
        <w:tc>
          <w:tcPr>
            <w:tcW w:w="1242" w:type="dxa"/>
            <w:vAlign w:val="center"/>
          </w:tcPr>
          <w:p w14:paraId="64F60CC3" w14:textId="795A2566" w:rsidR="00890042" w:rsidRPr="00592D84" w:rsidRDefault="00890042" w:rsidP="00890042">
            <w:pPr>
              <w:widowControl w:val="0"/>
              <w:jc w:val="center"/>
              <w:rPr>
                <w:rFonts w:ascii="GHEA Grapalat" w:hAnsi="GHEA Grapalat"/>
                <w:sz w:val="20"/>
                <w:szCs w:val="20"/>
              </w:rPr>
            </w:pPr>
            <w:r>
              <w:rPr>
                <w:rFonts w:ascii="GHEA Grapalat" w:hAnsi="GHEA Grapalat"/>
                <w:lang w:val="en-US"/>
              </w:rPr>
              <w:t>24</w:t>
            </w:r>
          </w:p>
        </w:tc>
        <w:tc>
          <w:tcPr>
            <w:tcW w:w="2715" w:type="dxa"/>
            <w:tcBorders>
              <w:top w:val="nil"/>
              <w:left w:val="single" w:sz="4" w:space="0" w:color="auto"/>
              <w:bottom w:val="single" w:sz="4" w:space="0" w:color="auto"/>
              <w:right w:val="single" w:sz="4" w:space="0" w:color="auto"/>
            </w:tcBorders>
            <w:shd w:val="clear" w:color="auto" w:fill="auto"/>
            <w:vAlign w:val="center"/>
          </w:tcPr>
          <w:p w14:paraId="4E547CC4" w14:textId="543FCE29"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3142510</w:t>
            </w:r>
          </w:p>
        </w:tc>
        <w:tc>
          <w:tcPr>
            <w:tcW w:w="1559" w:type="dxa"/>
            <w:vAlign w:val="center"/>
          </w:tcPr>
          <w:p w14:paraId="1A434292" w14:textId="62DC093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Яйца</w:t>
            </w:r>
          </w:p>
        </w:tc>
        <w:tc>
          <w:tcPr>
            <w:tcW w:w="1925" w:type="dxa"/>
            <w:vAlign w:val="center"/>
          </w:tcPr>
          <w:p w14:paraId="215DACF0" w14:textId="068AD80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Класс 01; Подснежники, отсортированные по весу семян, срок годности: не менее 25 дней, АСТ 182-2012.</w:t>
            </w:r>
          </w:p>
        </w:tc>
        <w:tc>
          <w:tcPr>
            <w:tcW w:w="1467" w:type="dxa"/>
            <w:vAlign w:val="center"/>
          </w:tcPr>
          <w:p w14:paraId="21C03B1F"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0C712843" w14:textId="77777777" w:rsidR="00890042" w:rsidRPr="00742A7F" w:rsidRDefault="00890042" w:rsidP="008900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18"/>
                <w:szCs w:val="18"/>
                <w:lang w:bidi="ar-SA"/>
              </w:rPr>
            </w:pPr>
            <w:r w:rsidRPr="00742A7F">
              <w:rPr>
                <w:rFonts w:ascii="GHEA Grapalat" w:hAnsi="GHEA Grapalat" w:cs="Courier New"/>
                <w:color w:val="1F1F1F"/>
                <w:sz w:val="18"/>
                <w:szCs w:val="18"/>
                <w:lang w:bidi="ar-SA"/>
              </w:rPr>
              <w:t>шт</w:t>
            </w:r>
          </w:p>
          <w:p w14:paraId="66A8D61F" w14:textId="768A0252" w:rsidR="00890042" w:rsidRPr="00742A7F" w:rsidRDefault="00890042" w:rsidP="00890042">
            <w:pPr>
              <w:widowControl w:val="0"/>
              <w:jc w:val="center"/>
              <w:rPr>
                <w:rFonts w:ascii="GHEA Grapalat" w:hAnsi="GHEA Grapalat"/>
                <w:sz w:val="18"/>
                <w:szCs w:val="18"/>
                <w:lang w:val="en-US"/>
              </w:rPr>
            </w:pPr>
          </w:p>
        </w:tc>
        <w:tc>
          <w:tcPr>
            <w:tcW w:w="1559" w:type="dxa"/>
            <w:vAlign w:val="center"/>
          </w:tcPr>
          <w:p w14:paraId="762B5680"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7A25446"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7F14D" w14:textId="0945E3DF"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10500</w:t>
            </w:r>
          </w:p>
        </w:tc>
        <w:tc>
          <w:tcPr>
            <w:tcW w:w="963" w:type="dxa"/>
            <w:tcBorders>
              <w:top w:val="single" w:sz="4" w:space="0" w:color="auto"/>
              <w:left w:val="single" w:sz="4" w:space="0" w:color="auto"/>
              <w:bottom w:val="single" w:sz="4" w:space="0" w:color="auto"/>
              <w:right w:val="single" w:sz="4" w:space="0" w:color="auto"/>
            </w:tcBorders>
            <w:vAlign w:val="center"/>
          </w:tcPr>
          <w:p w14:paraId="5F40D1CA" w14:textId="7DFED16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54BD22C6" w14:textId="4E1160F6"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6EBF173" w14:textId="30A6F56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520ED8B7" w14:textId="77777777" w:rsidTr="00CE0193">
        <w:trPr>
          <w:jc w:val="center"/>
        </w:trPr>
        <w:tc>
          <w:tcPr>
            <w:tcW w:w="1242" w:type="dxa"/>
            <w:vAlign w:val="center"/>
          </w:tcPr>
          <w:p w14:paraId="46622BB4" w14:textId="13BC2793" w:rsidR="00890042" w:rsidRPr="00592D84" w:rsidRDefault="00890042" w:rsidP="00890042">
            <w:pPr>
              <w:widowControl w:val="0"/>
              <w:jc w:val="center"/>
              <w:rPr>
                <w:rFonts w:ascii="GHEA Grapalat" w:hAnsi="GHEA Grapalat"/>
                <w:sz w:val="20"/>
                <w:szCs w:val="20"/>
              </w:rPr>
            </w:pPr>
            <w:r>
              <w:rPr>
                <w:rFonts w:ascii="GHEA Grapalat" w:hAnsi="GHEA Grapalat"/>
                <w:lang w:val="en-US"/>
              </w:rPr>
              <w:t>25</w:t>
            </w:r>
          </w:p>
        </w:tc>
        <w:tc>
          <w:tcPr>
            <w:tcW w:w="2715" w:type="dxa"/>
            <w:tcBorders>
              <w:top w:val="nil"/>
              <w:left w:val="single" w:sz="4" w:space="0" w:color="auto"/>
              <w:bottom w:val="single" w:sz="4" w:space="0" w:color="auto"/>
              <w:right w:val="single" w:sz="4" w:space="0" w:color="auto"/>
            </w:tcBorders>
            <w:shd w:val="clear" w:color="auto" w:fill="auto"/>
            <w:vAlign w:val="center"/>
          </w:tcPr>
          <w:p w14:paraId="3F338244" w14:textId="3902BEAA"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15311100</w:t>
            </w:r>
          </w:p>
        </w:tc>
        <w:tc>
          <w:tcPr>
            <w:tcW w:w="1559" w:type="dxa"/>
            <w:vAlign w:val="center"/>
          </w:tcPr>
          <w:p w14:paraId="3619376E" w14:textId="015D7DC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Картофель</w:t>
            </w:r>
          </w:p>
        </w:tc>
        <w:tc>
          <w:tcPr>
            <w:tcW w:w="1925" w:type="dxa"/>
            <w:vAlign w:val="center"/>
          </w:tcPr>
          <w:p w14:paraId="007050CE" w14:textId="3F3FB3E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Тип I, не поврежденные морозом, без </w:t>
            </w:r>
            <w:r w:rsidRPr="00742A7F">
              <w:rPr>
                <w:rFonts w:ascii="GHEA Grapalat" w:hAnsi="GHEA Grapalat"/>
                <w:sz w:val="18"/>
                <w:szCs w:val="18"/>
              </w:rPr>
              <w:lastRenderedPageBreak/>
              <w:t>повреждений, кругло-овальные 10-14 см, 5%, удлиненные 9,5 см, 5%, кругло-овальные (10-14) см 20%, удлиненные (10-11,5) см 20%, кругло-овальные (11-12 см) 55%, удлиненные (11-11,5) см 55%, кругло-овальные (12-13) см 20%, удлиненные (12-12,5) см 20%. Чистота сорта: не менее 90%. Клубни должны иметь нормальный для данного ботанического сорта вид, быть целыми, твердыми, практически чистыми. Наличие следующих внешних и внутренних дефектов, влияющих на внешний вид, качество, сохранность упакованного продукта и внешний вид продукта, не допускается (AST 354-2013).</w:t>
            </w:r>
          </w:p>
        </w:tc>
        <w:tc>
          <w:tcPr>
            <w:tcW w:w="1467" w:type="dxa"/>
            <w:vAlign w:val="center"/>
          </w:tcPr>
          <w:p w14:paraId="6FD89A24"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639E56D5" w14:textId="090B112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4C760338"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6664D03"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DA56BD7" w14:textId="0FA85B26"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528</w:t>
            </w:r>
          </w:p>
        </w:tc>
        <w:tc>
          <w:tcPr>
            <w:tcW w:w="963" w:type="dxa"/>
            <w:tcBorders>
              <w:top w:val="single" w:sz="4" w:space="0" w:color="auto"/>
              <w:left w:val="single" w:sz="4" w:space="0" w:color="auto"/>
              <w:bottom w:val="single" w:sz="4" w:space="0" w:color="auto"/>
              <w:right w:val="single" w:sz="4" w:space="0" w:color="auto"/>
            </w:tcBorders>
            <w:vAlign w:val="center"/>
          </w:tcPr>
          <w:p w14:paraId="4E270BB1" w14:textId="7A748FC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Вагаршапат, </w:t>
            </w:r>
            <w:r w:rsidRPr="00742A7F">
              <w:rPr>
                <w:rFonts w:ascii="GHEA Grapalat" w:hAnsi="GHEA Grapalat"/>
                <w:sz w:val="18"/>
                <w:szCs w:val="18"/>
              </w:rPr>
              <w:lastRenderedPageBreak/>
              <w:t>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4AF8776B" w14:textId="1BF827C2"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390A0FD9" w14:textId="7C51337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После подписания </w:t>
            </w:r>
            <w:r w:rsidRPr="00742A7F">
              <w:rPr>
                <w:rFonts w:ascii="GHEA Grapalat" w:hAnsi="GHEA Grapalat"/>
                <w:sz w:val="18"/>
                <w:szCs w:val="18"/>
              </w:rPr>
              <w:lastRenderedPageBreak/>
              <w:t>контракта до 30.12.2026</w:t>
            </w:r>
          </w:p>
        </w:tc>
      </w:tr>
      <w:tr w:rsidR="00890042" w:rsidRPr="00015140" w14:paraId="2BF3B4D1" w14:textId="77777777" w:rsidTr="00CE0193">
        <w:trPr>
          <w:jc w:val="center"/>
        </w:trPr>
        <w:tc>
          <w:tcPr>
            <w:tcW w:w="1242" w:type="dxa"/>
            <w:vAlign w:val="center"/>
          </w:tcPr>
          <w:p w14:paraId="4EE904DA" w14:textId="2282B128"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26</w:t>
            </w:r>
          </w:p>
        </w:tc>
        <w:tc>
          <w:tcPr>
            <w:tcW w:w="2715" w:type="dxa"/>
            <w:tcBorders>
              <w:top w:val="nil"/>
              <w:left w:val="single" w:sz="4" w:space="0" w:color="auto"/>
              <w:bottom w:val="single" w:sz="4" w:space="0" w:color="auto"/>
              <w:right w:val="single" w:sz="4" w:space="0" w:color="auto"/>
            </w:tcBorders>
            <w:shd w:val="clear" w:color="auto" w:fill="auto"/>
            <w:vAlign w:val="center"/>
          </w:tcPr>
          <w:p w14:paraId="5C6C1129" w14:textId="31DDCAA1"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3221410</w:t>
            </w:r>
          </w:p>
        </w:tc>
        <w:tc>
          <w:tcPr>
            <w:tcW w:w="1559" w:type="dxa"/>
            <w:vAlign w:val="center"/>
          </w:tcPr>
          <w:p w14:paraId="38DB364D" w14:textId="3F2D09A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Капуста</w:t>
            </w:r>
          </w:p>
        </w:tc>
        <w:tc>
          <w:tcPr>
            <w:tcW w:w="1925" w:type="dxa"/>
            <w:vAlign w:val="center"/>
          </w:tcPr>
          <w:p w14:paraId="4CBEEABC" w14:textId="50480F8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Внешний вид: кочаны свежие, целые, чистые, без болезней, полностью сформированные, не проросшие, с цветом, формой, вкусом и запахом, характерными для данного ботанического вида, без постороннего запаха и вкуса. Кочаны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ранняя капуста с различной степенью ломкости. Степень очистки кочанов: кочаны капусты должны быть очищены до поверхности, с плотно прилегающими зелеными и белыми листьями. Кочаны ранней капусты </w:t>
            </w:r>
            <w:r w:rsidRPr="00742A7F">
              <w:rPr>
                <w:rFonts w:ascii="GHEA Grapalat" w:hAnsi="GHEA Grapalat"/>
                <w:sz w:val="18"/>
                <w:szCs w:val="18"/>
              </w:rPr>
              <w:lastRenderedPageBreak/>
              <w:t xml:space="preserve">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капусты с трещинами и механическими повреждениями глубиной не более 3 см составляет не более 5%. Не допускается наличие кочанов с механическими повреждениями глубиной более 3 см, трещинами, гнилью, повреждениями от сельскохозяйственных вредителей, обморожениями, перегревом, признаками пожелтения и покраснения кочана; </w:t>
            </w:r>
            <w:r w:rsidRPr="00742A7F">
              <w:rPr>
                <w:rFonts w:ascii="GHEA Grapalat" w:hAnsi="GHEA Grapalat"/>
                <w:sz w:val="18"/>
                <w:szCs w:val="18"/>
              </w:rPr>
              <w:lastRenderedPageBreak/>
              <w:t>не допускается наличие капусты с поврежденными кочанами и кочанов. ГОСТ 28373-94.</w:t>
            </w:r>
          </w:p>
        </w:tc>
        <w:tc>
          <w:tcPr>
            <w:tcW w:w="1467" w:type="dxa"/>
            <w:vAlign w:val="center"/>
          </w:tcPr>
          <w:p w14:paraId="53400211"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599C22DC" w14:textId="089CF59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55F24636"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4A7C5BDC"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DCE363" w14:textId="26342A90"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528</w:t>
            </w:r>
          </w:p>
        </w:tc>
        <w:tc>
          <w:tcPr>
            <w:tcW w:w="963" w:type="dxa"/>
            <w:tcBorders>
              <w:top w:val="single" w:sz="4" w:space="0" w:color="auto"/>
              <w:left w:val="single" w:sz="4" w:space="0" w:color="auto"/>
              <w:bottom w:val="single" w:sz="4" w:space="0" w:color="auto"/>
              <w:right w:val="single" w:sz="4" w:space="0" w:color="auto"/>
            </w:tcBorders>
            <w:vAlign w:val="center"/>
          </w:tcPr>
          <w:p w14:paraId="780C05FB" w14:textId="0DD3952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004E7728" w14:textId="711DC83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D3DEE81" w14:textId="5127607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414C8306" w14:textId="77777777" w:rsidTr="00CE0193">
        <w:trPr>
          <w:jc w:val="center"/>
        </w:trPr>
        <w:tc>
          <w:tcPr>
            <w:tcW w:w="1242" w:type="dxa"/>
            <w:vAlign w:val="center"/>
          </w:tcPr>
          <w:p w14:paraId="034E4F2C" w14:textId="5FB271AD"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27</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3FFDB5" w14:textId="0D745083"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322110</w:t>
            </w:r>
          </w:p>
        </w:tc>
        <w:tc>
          <w:tcPr>
            <w:tcW w:w="1559" w:type="dxa"/>
            <w:vAlign w:val="center"/>
          </w:tcPr>
          <w:p w14:paraId="27F507D6" w14:textId="3E4992D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Морковь</w:t>
            </w:r>
          </w:p>
        </w:tc>
        <w:tc>
          <w:tcPr>
            <w:tcW w:w="1925" w:type="dxa"/>
            <w:vAlign w:val="center"/>
          </w:tcPr>
          <w:p w14:paraId="7E3A69B1" w14:textId="7EE41B6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Обычные и отборные сорта, плоды свежие, целые, здоровые, чистые, без повреждений, без вредителей, без избыточной внутренней влажности, диаметр - не менее 1,5-3,5 см, длина - не менее 13-15 см, согласно ГОСТ 26767-85. Безопасность -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21F59A0C"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662383D1" w14:textId="266DE2A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7B84D15F"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316131A8"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BAD584" w14:textId="6A52C02D"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528</w:t>
            </w:r>
          </w:p>
        </w:tc>
        <w:tc>
          <w:tcPr>
            <w:tcW w:w="963" w:type="dxa"/>
            <w:tcBorders>
              <w:top w:val="single" w:sz="4" w:space="0" w:color="auto"/>
              <w:left w:val="single" w:sz="4" w:space="0" w:color="auto"/>
              <w:bottom w:val="single" w:sz="4" w:space="0" w:color="auto"/>
              <w:right w:val="single" w:sz="4" w:space="0" w:color="auto"/>
            </w:tcBorders>
            <w:vAlign w:val="center"/>
          </w:tcPr>
          <w:p w14:paraId="329E20D7" w14:textId="683E8FE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775EA38E" w14:textId="274A0042"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04B57B6C" w14:textId="200BB17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63D11260" w14:textId="77777777" w:rsidTr="00CE0193">
        <w:trPr>
          <w:jc w:val="center"/>
        </w:trPr>
        <w:tc>
          <w:tcPr>
            <w:tcW w:w="1242" w:type="dxa"/>
            <w:vAlign w:val="center"/>
          </w:tcPr>
          <w:p w14:paraId="07B89FEB" w14:textId="6B2B6175" w:rsidR="00890042" w:rsidRPr="00592D84" w:rsidRDefault="00890042" w:rsidP="00890042">
            <w:pPr>
              <w:widowControl w:val="0"/>
              <w:jc w:val="center"/>
              <w:rPr>
                <w:rFonts w:ascii="GHEA Grapalat" w:hAnsi="GHEA Grapalat"/>
                <w:sz w:val="20"/>
                <w:szCs w:val="20"/>
              </w:rPr>
            </w:pPr>
            <w:r>
              <w:rPr>
                <w:rFonts w:ascii="GHEA Grapalat" w:hAnsi="GHEA Grapalat"/>
                <w:lang w:val="en-US"/>
              </w:rPr>
              <w:t>28</w:t>
            </w:r>
          </w:p>
        </w:tc>
        <w:tc>
          <w:tcPr>
            <w:tcW w:w="2715" w:type="dxa"/>
            <w:tcBorders>
              <w:top w:val="nil"/>
              <w:left w:val="single" w:sz="4" w:space="0" w:color="auto"/>
              <w:bottom w:val="single" w:sz="4" w:space="0" w:color="auto"/>
              <w:right w:val="single" w:sz="4" w:space="0" w:color="auto"/>
            </w:tcBorders>
            <w:shd w:val="clear" w:color="auto" w:fill="auto"/>
            <w:vAlign w:val="center"/>
          </w:tcPr>
          <w:p w14:paraId="50DB9CC3" w14:textId="64C30CD5"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3221100</w:t>
            </w:r>
          </w:p>
        </w:tc>
        <w:tc>
          <w:tcPr>
            <w:tcW w:w="1559" w:type="dxa"/>
            <w:vAlign w:val="center"/>
          </w:tcPr>
          <w:p w14:paraId="1419CCFE" w14:textId="07BC77AD" w:rsidR="00890042" w:rsidRPr="00742A7F" w:rsidRDefault="00890042" w:rsidP="00890042">
            <w:pPr>
              <w:widowControl w:val="0"/>
              <w:jc w:val="center"/>
              <w:rPr>
                <w:rFonts w:ascii="GHEA Grapalat" w:hAnsi="GHEA Grapalat"/>
                <w:sz w:val="18"/>
                <w:szCs w:val="18"/>
                <w:lang w:val="en-US"/>
              </w:rPr>
            </w:pPr>
            <w:proofErr w:type="spellStart"/>
            <w:r w:rsidRPr="00742A7F">
              <w:rPr>
                <w:rFonts w:ascii="GHEA Grapalat" w:hAnsi="GHEA Grapalat"/>
                <w:sz w:val="18"/>
                <w:szCs w:val="18"/>
                <w:lang w:val="en-US"/>
              </w:rPr>
              <w:t>Свекла</w:t>
            </w:r>
            <w:proofErr w:type="spellEnd"/>
          </w:p>
        </w:tc>
        <w:tc>
          <w:tcPr>
            <w:tcW w:w="1925" w:type="dxa"/>
            <w:vAlign w:val="center"/>
          </w:tcPr>
          <w:p w14:paraId="3CD9F22F" w14:textId="4EE4DFA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Внешний вид: свежие, целые, без болезней, трещин и </w:t>
            </w:r>
            <w:r w:rsidRPr="00742A7F">
              <w:rPr>
                <w:rFonts w:ascii="GHEA Grapalat" w:hAnsi="GHEA Grapalat"/>
                <w:sz w:val="18"/>
                <w:szCs w:val="18"/>
              </w:rPr>
              <w:lastRenderedPageBreak/>
              <w:t>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102CBA9C"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1EFFBBBB" w14:textId="4120A60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53D1AC3B"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DC92F3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A2564BE" w14:textId="2DEDCA6D"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450</w:t>
            </w:r>
          </w:p>
        </w:tc>
        <w:tc>
          <w:tcPr>
            <w:tcW w:w="963" w:type="dxa"/>
            <w:tcBorders>
              <w:top w:val="single" w:sz="4" w:space="0" w:color="auto"/>
              <w:left w:val="single" w:sz="4" w:space="0" w:color="auto"/>
              <w:bottom w:val="single" w:sz="4" w:space="0" w:color="auto"/>
              <w:right w:val="single" w:sz="4" w:space="0" w:color="auto"/>
            </w:tcBorders>
            <w:vAlign w:val="center"/>
          </w:tcPr>
          <w:p w14:paraId="279687FE" w14:textId="00839CC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Вагаршапат, </w:t>
            </w:r>
            <w:r w:rsidRPr="00742A7F">
              <w:rPr>
                <w:rFonts w:ascii="GHEA Grapalat" w:hAnsi="GHEA Grapalat"/>
                <w:sz w:val="18"/>
                <w:szCs w:val="18"/>
              </w:rPr>
              <w:lastRenderedPageBreak/>
              <w:t>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54EBF33D" w14:textId="4B9A037D"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7ADF4E70" w14:textId="63CD980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После подписания </w:t>
            </w:r>
            <w:r w:rsidRPr="00742A7F">
              <w:rPr>
                <w:rFonts w:ascii="GHEA Grapalat" w:hAnsi="GHEA Grapalat"/>
                <w:sz w:val="18"/>
                <w:szCs w:val="18"/>
              </w:rPr>
              <w:lastRenderedPageBreak/>
              <w:t>контракта до 30.12.2026</w:t>
            </w:r>
          </w:p>
        </w:tc>
      </w:tr>
      <w:tr w:rsidR="00890042" w:rsidRPr="00015140" w14:paraId="0094BE90" w14:textId="77777777" w:rsidTr="00CE0193">
        <w:trPr>
          <w:jc w:val="center"/>
        </w:trPr>
        <w:tc>
          <w:tcPr>
            <w:tcW w:w="1242" w:type="dxa"/>
            <w:vAlign w:val="center"/>
          </w:tcPr>
          <w:p w14:paraId="063BE8D4" w14:textId="06B9F256"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29</w:t>
            </w:r>
          </w:p>
        </w:tc>
        <w:tc>
          <w:tcPr>
            <w:tcW w:w="2715" w:type="dxa"/>
            <w:tcBorders>
              <w:top w:val="nil"/>
              <w:left w:val="single" w:sz="4" w:space="0" w:color="auto"/>
              <w:bottom w:val="single" w:sz="4" w:space="0" w:color="auto"/>
              <w:right w:val="single" w:sz="4" w:space="0" w:color="auto"/>
            </w:tcBorders>
            <w:shd w:val="clear" w:color="auto" w:fill="auto"/>
            <w:vAlign w:val="center"/>
          </w:tcPr>
          <w:p w14:paraId="435FC5E3" w14:textId="34D2E243"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15331161</w:t>
            </w:r>
          </w:p>
        </w:tc>
        <w:tc>
          <w:tcPr>
            <w:tcW w:w="1559" w:type="dxa"/>
            <w:vAlign w:val="center"/>
          </w:tcPr>
          <w:p w14:paraId="4C376A22" w14:textId="375B735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Лук</w:t>
            </w:r>
          </w:p>
        </w:tc>
        <w:tc>
          <w:tcPr>
            <w:tcW w:w="1925" w:type="dxa"/>
            <w:vAlign w:val="center"/>
          </w:tcPr>
          <w:p w14:paraId="04EF7DEF" w14:textId="1CECD5D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сладкие, </w:t>
            </w:r>
            <w:r w:rsidRPr="00742A7F">
              <w:rPr>
                <w:rFonts w:ascii="GHEA Grapalat" w:hAnsi="GHEA Grapalat"/>
                <w:sz w:val="18"/>
                <w:szCs w:val="18"/>
              </w:rPr>
              <w:lastRenderedPageBreak/>
              <w:t xml:space="preserve">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утвержденным Постановлением Правительства РА № 1913-№ от 21 декабря 2006 г., и статье 9 Закона РА «О безопасности пищевых продуктов». Спелые сорта среднего размера должны поставляться в июне-августе.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w:t>
            </w:r>
            <w:r w:rsidRPr="00742A7F">
              <w:rPr>
                <w:rFonts w:ascii="GHEA Grapalat" w:hAnsi="GHEA Grapalat"/>
                <w:sz w:val="18"/>
                <w:szCs w:val="18"/>
              </w:rPr>
              <w:lastRenderedPageBreak/>
              <w:t>телефону.</w:t>
            </w:r>
          </w:p>
        </w:tc>
        <w:tc>
          <w:tcPr>
            <w:tcW w:w="1467" w:type="dxa"/>
            <w:vAlign w:val="center"/>
          </w:tcPr>
          <w:p w14:paraId="72BEFCA8"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3EFBA22" w14:textId="1C8E3F0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3EC482FE"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13E21F8B"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4E0E618" w14:textId="1E47DEB2"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132</w:t>
            </w:r>
          </w:p>
        </w:tc>
        <w:tc>
          <w:tcPr>
            <w:tcW w:w="963" w:type="dxa"/>
            <w:tcBorders>
              <w:top w:val="single" w:sz="4" w:space="0" w:color="auto"/>
              <w:left w:val="single" w:sz="4" w:space="0" w:color="auto"/>
              <w:bottom w:val="single" w:sz="4" w:space="0" w:color="auto"/>
              <w:right w:val="single" w:sz="4" w:space="0" w:color="auto"/>
            </w:tcBorders>
            <w:vAlign w:val="center"/>
          </w:tcPr>
          <w:p w14:paraId="22E81551" w14:textId="62A3210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w:t>
            </w:r>
            <w:r w:rsidRPr="00742A7F">
              <w:rPr>
                <w:rFonts w:ascii="GHEA Grapalat" w:hAnsi="GHEA Grapalat"/>
                <w:sz w:val="18"/>
                <w:szCs w:val="18"/>
              </w:rPr>
              <w:lastRenderedPageBreak/>
              <w:t>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C867BCC" w14:textId="72D3C4CA"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lastRenderedPageBreak/>
              <w:t xml:space="preserve">По </w:t>
            </w:r>
            <w:r>
              <w:rPr>
                <w:rFonts w:ascii="GHEA Grapalat" w:hAnsi="GHEA Grapalat" w:cs="Arial"/>
                <w:sz w:val="20"/>
                <w:szCs w:val="20"/>
              </w:rPr>
              <w:lastRenderedPageBreak/>
              <w:t>требованию</w:t>
            </w:r>
          </w:p>
        </w:tc>
        <w:tc>
          <w:tcPr>
            <w:tcW w:w="947" w:type="dxa"/>
            <w:vAlign w:val="center"/>
          </w:tcPr>
          <w:p w14:paraId="0E4823DE" w14:textId="5E6D093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lastRenderedPageBreak/>
              <w:t xml:space="preserve">После </w:t>
            </w:r>
            <w:r w:rsidRPr="00742A7F">
              <w:rPr>
                <w:rFonts w:ascii="GHEA Grapalat" w:hAnsi="GHEA Grapalat"/>
                <w:sz w:val="18"/>
                <w:szCs w:val="18"/>
              </w:rPr>
              <w:lastRenderedPageBreak/>
              <w:t>подписания контракта до 30.12.2026</w:t>
            </w:r>
          </w:p>
        </w:tc>
      </w:tr>
      <w:tr w:rsidR="00890042" w:rsidRPr="00015140" w14:paraId="5B6CA0E3" w14:textId="77777777" w:rsidTr="00CE0193">
        <w:trPr>
          <w:jc w:val="center"/>
        </w:trPr>
        <w:tc>
          <w:tcPr>
            <w:tcW w:w="1242" w:type="dxa"/>
            <w:vAlign w:val="center"/>
          </w:tcPr>
          <w:p w14:paraId="17E4E60F" w14:textId="5E8BD710"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30</w:t>
            </w:r>
          </w:p>
        </w:tc>
        <w:tc>
          <w:tcPr>
            <w:tcW w:w="2715" w:type="dxa"/>
            <w:tcBorders>
              <w:top w:val="nil"/>
              <w:left w:val="single" w:sz="4" w:space="0" w:color="auto"/>
              <w:bottom w:val="single" w:sz="4" w:space="0" w:color="auto"/>
              <w:right w:val="single" w:sz="4" w:space="0" w:color="auto"/>
            </w:tcBorders>
            <w:shd w:val="clear" w:color="auto" w:fill="auto"/>
            <w:vAlign w:val="center"/>
          </w:tcPr>
          <w:p w14:paraId="435A9B26" w14:textId="1DBBBE24"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3221130</w:t>
            </w:r>
          </w:p>
        </w:tc>
        <w:tc>
          <w:tcPr>
            <w:tcW w:w="1559" w:type="dxa"/>
            <w:vAlign w:val="center"/>
          </w:tcPr>
          <w:p w14:paraId="05FEE882" w14:textId="42F0390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Тыква</w:t>
            </w:r>
          </w:p>
        </w:tc>
        <w:tc>
          <w:tcPr>
            <w:tcW w:w="1925" w:type="dxa"/>
            <w:vAlign w:val="center"/>
          </w:tcPr>
          <w:p w14:paraId="1F2A85B1" w14:textId="7B21247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Свежие, без внешних повреждений, вес: 3-4 кг.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vAlign w:val="center"/>
          </w:tcPr>
          <w:p w14:paraId="3D578F33"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631D5E55" w14:textId="181492E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78B8D5AA"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5E9E573"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144F02" w14:textId="4C7F905F"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7B27DE95" w14:textId="5E34188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4392F8AF" w14:textId="2165C900"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85B2378" w14:textId="28C1172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2CBC9AE5" w14:textId="77777777" w:rsidTr="00CE0193">
        <w:trPr>
          <w:jc w:val="center"/>
        </w:trPr>
        <w:tc>
          <w:tcPr>
            <w:tcW w:w="1242" w:type="dxa"/>
            <w:vAlign w:val="center"/>
          </w:tcPr>
          <w:p w14:paraId="76E2F126" w14:textId="1A421449" w:rsidR="00890042" w:rsidRPr="00592D84" w:rsidRDefault="00890042" w:rsidP="00890042">
            <w:pPr>
              <w:widowControl w:val="0"/>
              <w:jc w:val="center"/>
              <w:rPr>
                <w:rFonts w:ascii="GHEA Grapalat" w:hAnsi="GHEA Grapalat"/>
                <w:sz w:val="20"/>
                <w:szCs w:val="20"/>
              </w:rPr>
            </w:pPr>
            <w:r>
              <w:rPr>
                <w:rFonts w:ascii="GHEA Grapalat" w:hAnsi="GHEA Grapalat"/>
                <w:lang w:val="en-US"/>
              </w:rPr>
              <w:t>31</w:t>
            </w:r>
          </w:p>
        </w:tc>
        <w:tc>
          <w:tcPr>
            <w:tcW w:w="2715" w:type="dxa"/>
            <w:tcBorders>
              <w:top w:val="nil"/>
              <w:left w:val="single" w:sz="4" w:space="0" w:color="auto"/>
              <w:bottom w:val="single" w:sz="4" w:space="0" w:color="auto"/>
              <w:right w:val="single" w:sz="4" w:space="0" w:color="auto"/>
            </w:tcBorders>
            <w:shd w:val="clear" w:color="auto" w:fill="auto"/>
            <w:vAlign w:val="center"/>
          </w:tcPr>
          <w:p w14:paraId="7B4A25E7" w14:textId="56185D9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3221122</w:t>
            </w:r>
          </w:p>
        </w:tc>
        <w:tc>
          <w:tcPr>
            <w:tcW w:w="1559" w:type="dxa"/>
            <w:vAlign w:val="center"/>
          </w:tcPr>
          <w:p w14:paraId="669D0CB8" w14:textId="2EDE1DDB" w:rsidR="00890042" w:rsidRPr="00742A7F" w:rsidRDefault="00890042" w:rsidP="00890042">
            <w:pPr>
              <w:widowControl w:val="0"/>
              <w:jc w:val="center"/>
              <w:rPr>
                <w:rFonts w:ascii="GHEA Grapalat" w:hAnsi="GHEA Grapalat"/>
                <w:sz w:val="18"/>
                <w:szCs w:val="18"/>
                <w:lang w:val="en-US"/>
              </w:rPr>
            </w:pPr>
            <w:r w:rsidRPr="00742A7F">
              <w:rPr>
                <w:rFonts w:ascii="GHEA Grapalat" w:hAnsi="GHEA Grapalat"/>
                <w:sz w:val="18"/>
                <w:szCs w:val="18"/>
              </w:rPr>
              <w:t>Цуккини</w:t>
            </w:r>
          </w:p>
        </w:tc>
        <w:tc>
          <w:tcPr>
            <w:tcW w:w="1925" w:type="dxa"/>
            <w:vAlign w:val="center"/>
          </w:tcPr>
          <w:p w14:paraId="31FDEE26" w14:textId="393CC34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без внешних повреждений,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w:t>
            </w:r>
            <w:r w:rsidRPr="00742A7F">
              <w:rPr>
                <w:rFonts w:ascii="GHEA Grapalat" w:hAnsi="GHEA Grapalat"/>
                <w:sz w:val="18"/>
                <w:szCs w:val="18"/>
              </w:rPr>
              <w:lastRenderedPageBreak/>
              <w:t>продуктов».</w:t>
            </w:r>
          </w:p>
        </w:tc>
        <w:tc>
          <w:tcPr>
            <w:tcW w:w="1467" w:type="dxa"/>
            <w:vAlign w:val="center"/>
          </w:tcPr>
          <w:p w14:paraId="75A5F295"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7A58229B" w14:textId="6854C44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2234847A"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53CB1303"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0A53A00" w14:textId="29735C6D"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4DAED8A8" w14:textId="0BB6C4D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47BA89E2" w14:textId="2A276942"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t>Спрос с мая по октябрь.</w:t>
            </w:r>
          </w:p>
        </w:tc>
        <w:tc>
          <w:tcPr>
            <w:tcW w:w="947" w:type="dxa"/>
            <w:vAlign w:val="center"/>
          </w:tcPr>
          <w:p w14:paraId="5A488FAC" w14:textId="77C3350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7A598F73" w14:textId="77777777" w:rsidTr="00CE0193">
        <w:trPr>
          <w:jc w:val="center"/>
        </w:trPr>
        <w:tc>
          <w:tcPr>
            <w:tcW w:w="1242" w:type="dxa"/>
            <w:vAlign w:val="center"/>
          </w:tcPr>
          <w:p w14:paraId="26E52D80" w14:textId="481F6D9E" w:rsidR="00890042" w:rsidRPr="00592D84" w:rsidRDefault="00890042" w:rsidP="00890042">
            <w:pPr>
              <w:widowControl w:val="0"/>
              <w:jc w:val="center"/>
              <w:rPr>
                <w:rFonts w:ascii="GHEA Grapalat" w:hAnsi="GHEA Grapalat"/>
                <w:sz w:val="20"/>
                <w:szCs w:val="20"/>
              </w:rPr>
            </w:pPr>
            <w:r>
              <w:rPr>
                <w:rFonts w:ascii="GHEA Grapalat" w:hAnsi="GHEA Grapalat"/>
                <w:lang w:val="en-US"/>
              </w:rPr>
              <w:t>32</w:t>
            </w:r>
          </w:p>
        </w:tc>
        <w:tc>
          <w:tcPr>
            <w:tcW w:w="2715" w:type="dxa"/>
            <w:tcBorders>
              <w:top w:val="nil"/>
              <w:left w:val="single" w:sz="4" w:space="0" w:color="auto"/>
              <w:bottom w:val="single" w:sz="4" w:space="0" w:color="auto"/>
              <w:right w:val="single" w:sz="4" w:space="0" w:color="auto"/>
            </w:tcBorders>
            <w:shd w:val="clear" w:color="auto" w:fill="auto"/>
            <w:vAlign w:val="center"/>
          </w:tcPr>
          <w:p w14:paraId="410F4AF0" w14:textId="2058D70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15331168</w:t>
            </w:r>
          </w:p>
        </w:tc>
        <w:tc>
          <w:tcPr>
            <w:tcW w:w="1559" w:type="dxa"/>
            <w:vAlign w:val="center"/>
          </w:tcPr>
          <w:p w14:paraId="02BA9EF3" w14:textId="68068B8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Баклажаны</w:t>
            </w:r>
          </w:p>
        </w:tc>
        <w:tc>
          <w:tcPr>
            <w:tcW w:w="1925" w:type="dxa"/>
            <w:vAlign w:val="center"/>
          </w:tcPr>
          <w:p w14:paraId="4C7087E0" w14:textId="3D848EC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14196DAD"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E915366" w14:textId="16FB4E4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183949D2"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8D1C7FE"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2F238C8" w14:textId="210EED72"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40</w:t>
            </w:r>
          </w:p>
        </w:tc>
        <w:tc>
          <w:tcPr>
            <w:tcW w:w="963" w:type="dxa"/>
            <w:tcBorders>
              <w:top w:val="single" w:sz="4" w:space="0" w:color="auto"/>
              <w:left w:val="single" w:sz="4" w:space="0" w:color="auto"/>
              <w:bottom w:val="single" w:sz="4" w:space="0" w:color="auto"/>
              <w:right w:val="single" w:sz="4" w:space="0" w:color="auto"/>
            </w:tcBorders>
            <w:vAlign w:val="center"/>
          </w:tcPr>
          <w:p w14:paraId="317944DF" w14:textId="0DC6D31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1453EE4A" w14:textId="5610D5DA"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Спрос в июне-октябре</w:t>
            </w:r>
          </w:p>
        </w:tc>
        <w:tc>
          <w:tcPr>
            <w:tcW w:w="947" w:type="dxa"/>
            <w:vAlign w:val="center"/>
          </w:tcPr>
          <w:p w14:paraId="72E94719" w14:textId="271D24A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7F31A073" w14:textId="77777777" w:rsidTr="00CE0193">
        <w:trPr>
          <w:jc w:val="center"/>
        </w:trPr>
        <w:tc>
          <w:tcPr>
            <w:tcW w:w="1242" w:type="dxa"/>
            <w:vAlign w:val="center"/>
          </w:tcPr>
          <w:p w14:paraId="3C38C9E9" w14:textId="0C0BC481" w:rsidR="00890042" w:rsidRPr="00592D84" w:rsidRDefault="00890042" w:rsidP="00890042">
            <w:pPr>
              <w:widowControl w:val="0"/>
              <w:jc w:val="center"/>
              <w:rPr>
                <w:rFonts w:ascii="GHEA Grapalat" w:hAnsi="GHEA Grapalat"/>
                <w:sz w:val="20"/>
                <w:szCs w:val="20"/>
              </w:rPr>
            </w:pPr>
            <w:r>
              <w:rPr>
                <w:rFonts w:ascii="GHEA Grapalat" w:hAnsi="GHEA Grapalat"/>
                <w:lang w:val="en-US"/>
              </w:rPr>
              <w:t>33</w:t>
            </w:r>
          </w:p>
        </w:tc>
        <w:tc>
          <w:tcPr>
            <w:tcW w:w="2715" w:type="dxa"/>
            <w:tcBorders>
              <w:top w:val="nil"/>
              <w:left w:val="single" w:sz="4" w:space="0" w:color="auto"/>
              <w:bottom w:val="single" w:sz="4" w:space="0" w:color="auto"/>
              <w:right w:val="single" w:sz="4" w:space="0" w:color="auto"/>
            </w:tcBorders>
            <w:shd w:val="clear" w:color="auto" w:fill="auto"/>
            <w:vAlign w:val="center"/>
          </w:tcPr>
          <w:p w14:paraId="69A6C00A" w14:textId="4A92CC1F"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3221120</w:t>
            </w:r>
          </w:p>
        </w:tc>
        <w:tc>
          <w:tcPr>
            <w:tcW w:w="1559" w:type="dxa"/>
            <w:vAlign w:val="center"/>
          </w:tcPr>
          <w:p w14:paraId="3D223C04" w14:textId="7B0A67C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Перец</w:t>
            </w:r>
          </w:p>
        </w:tc>
        <w:tc>
          <w:tcPr>
            <w:tcW w:w="1925" w:type="dxa"/>
            <w:vAlign w:val="center"/>
          </w:tcPr>
          <w:p w14:paraId="65652D02" w14:textId="192427F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Сладкие /красные и зеленые/, узкий диаметр не менее 60-70 мм, без повреждений. </w:t>
            </w:r>
            <w:r w:rsidRPr="00742A7F">
              <w:rPr>
                <w:rFonts w:ascii="GHEA Grapalat" w:hAnsi="GHEA Grapalat"/>
                <w:sz w:val="18"/>
                <w:szCs w:val="18"/>
              </w:rPr>
              <w:lastRenderedPageBreak/>
              <w:t>Отборного или обычного сорта. Безопасность: в соответствии с Постановлением Правительства РА № 1913-Н от 21 декабря 2006 г. «Техническим регламентом по свежим фруктам и овощам» и статьей 9 Закона РА «О безопасности пищевых продуктов», утвержденным Постановлением № 1913 от 21 декабря 2013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757C9178"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46E5B070" w14:textId="41F7F71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74AE9EA9"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A09C1C3"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35B4629" w14:textId="2D255C38"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2F9F5116" w14:textId="2E21CE6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w:t>
            </w:r>
            <w:r w:rsidRPr="00742A7F">
              <w:rPr>
                <w:rFonts w:ascii="GHEA Grapalat" w:hAnsi="GHEA Grapalat"/>
                <w:sz w:val="18"/>
                <w:szCs w:val="18"/>
              </w:rPr>
              <w:lastRenderedPageBreak/>
              <w:t>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0DF689B1" w14:textId="2BECA97B"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lastRenderedPageBreak/>
              <w:t xml:space="preserve">Спрос с апреля по </w:t>
            </w:r>
            <w:r>
              <w:rPr>
                <w:rFonts w:ascii="GHEA Grapalat" w:hAnsi="GHEA Grapalat" w:cs="Arial"/>
                <w:sz w:val="20"/>
                <w:szCs w:val="20"/>
              </w:rPr>
              <w:lastRenderedPageBreak/>
              <w:t>декабрь.</w:t>
            </w:r>
          </w:p>
        </w:tc>
        <w:tc>
          <w:tcPr>
            <w:tcW w:w="947" w:type="dxa"/>
            <w:vAlign w:val="center"/>
          </w:tcPr>
          <w:p w14:paraId="460D16D4" w14:textId="5BCE346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lastRenderedPageBreak/>
              <w:t xml:space="preserve">После подписания контракта до </w:t>
            </w:r>
            <w:r w:rsidRPr="00742A7F">
              <w:rPr>
                <w:rFonts w:ascii="GHEA Grapalat" w:hAnsi="GHEA Grapalat"/>
                <w:sz w:val="18"/>
                <w:szCs w:val="18"/>
              </w:rPr>
              <w:lastRenderedPageBreak/>
              <w:t>30.12.2026</w:t>
            </w:r>
          </w:p>
        </w:tc>
      </w:tr>
      <w:tr w:rsidR="00890042" w:rsidRPr="00015140" w14:paraId="41FE1804" w14:textId="77777777" w:rsidTr="00CE0193">
        <w:trPr>
          <w:jc w:val="center"/>
        </w:trPr>
        <w:tc>
          <w:tcPr>
            <w:tcW w:w="1242" w:type="dxa"/>
            <w:vAlign w:val="center"/>
          </w:tcPr>
          <w:p w14:paraId="489E3EE2" w14:textId="1B477FF7"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34</w:t>
            </w:r>
          </w:p>
        </w:tc>
        <w:tc>
          <w:tcPr>
            <w:tcW w:w="2715" w:type="dxa"/>
            <w:tcBorders>
              <w:top w:val="nil"/>
              <w:left w:val="single" w:sz="4" w:space="0" w:color="auto"/>
              <w:bottom w:val="single" w:sz="4" w:space="0" w:color="auto"/>
              <w:right w:val="single" w:sz="4" w:space="0" w:color="auto"/>
            </w:tcBorders>
            <w:shd w:val="clear" w:color="auto" w:fill="auto"/>
            <w:vAlign w:val="center"/>
          </w:tcPr>
          <w:p w14:paraId="79DF4009" w14:textId="297A9942"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3221500</w:t>
            </w:r>
          </w:p>
        </w:tc>
        <w:tc>
          <w:tcPr>
            <w:tcW w:w="1559" w:type="dxa"/>
            <w:vAlign w:val="center"/>
          </w:tcPr>
          <w:p w14:paraId="04A8949B" w14:textId="6423FC1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Редис</w:t>
            </w:r>
          </w:p>
        </w:tc>
        <w:tc>
          <w:tcPr>
            <w:tcW w:w="1925" w:type="dxa"/>
            <w:vAlign w:val="center"/>
          </w:tcPr>
          <w:p w14:paraId="5259B12F" w14:textId="6C1C6BE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Внешний вид: свежие, целые, без болезней, трещин и повреждений. Внутреннее строение: сочная </w:t>
            </w:r>
            <w:r w:rsidRPr="00742A7F">
              <w:rPr>
                <w:rFonts w:ascii="GHEA Grapalat" w:hAnsi="GHEA Grapalat"/>
                <w:sz w:val="18"/>
                <w:szCs w:val="18"/>
              </w:rPr>
              <w:lastRenderedPageBreak/>
              <w:t>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55EF3EBA"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56463990" w14:textId="60CF887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5F1B3AE7"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32AF97D8"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56110D7" w14:textId="3FE830CC"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30</w:t>
            </w:r>
          </w:p>
        </w:tc>
        <w:tc>
          <w:tcPr>
            <w:tcW w:w="963" w:type="dxa"/>
            <w:tcBorders>
              <w:top w:val="single" w:sz="4" w:space="0" w:color="auto"/>
              <w:left w:val="single" w:sz="4" w:space="0" w:color="auto"/>
              <w:bottom w:val="single" w:sz="4" w:space="0" w:color="auto"/>
              <w:right w:val="single" w:sz="4" w:space="0" w:color="auto"/>
            </w:tcBorders>
            <w:vAlign w:val="center"/>
          </w:tcPr>
          <w:p w14:paraId="47CFB3A3" w14:textId="7B61791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Вагаршапат, город Эчмиадзин, </w:t>
            </w:r>
            <w:r w:rsidRPr="00742A7F">
              <w:rPr>
                <w:rFonts w:ascii="GHEA Grapalat" w:hAnsi="GHEA Grapalat"/>
                <w:sz w:val="18"/>
                <w:szCs w:val="18"/>
              </w:rPr>
              <w:lastRenderedPageBreak/>
              <w:t>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062B6283" w14:textId="6442BC30"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lastRenderedPageBreak/>
              <w:t xml:space="preserve">Спрос с января по апрель, </w:t>
            </w:r>
            <w:r>
              <w:rPr>
                <w:rFonts w:ascii="GHEA Grapalat" w:hAnsi="GHEA Grapalat" w:cs="Arial"/>
                <w:sz w:val="20"/>
                <w:szCs w:val="20"/>
              </w:rPr>
              <w:lastRenderedPageBreak/>
              <w:t>с октября по декабрь.</w:t>
            </w:r>
          </w:p>
        </w:tc>
        <w:tc>
          <w:tcPr>
            <w:tcW w:w="947" w:type="dxa"/>
            <w:vAlign w:val="center"/>
          </w:tcPr>
          <w:p w14:paraId="496EFD74" w14:textId="13DD8BD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lastRenderedPageBreak/>
              <w:t>После подписания контракта до 30.12.20</w:t>
            </w:r>
            <w:r w:rsidRPr="00742A7F">
              <w:rPr>
                <w:rFonts w:ascii="GHEA Grapalat" w:hAnsi="GHEA Grapalat"/>
                <w:sz w:val="18"/>
                <w:szCs w:val="18"/>
              </w:rPr>
              <w:lastRenderedPageBreak/>
              <w:t>26</w:t>
            </w:r>
          </w:p>
        </w:tc>
      </w:tr>
      <w:tr w:rsidR="00890042" w:rsidRPr="00015140" w14:paraId="3720DEDE" w14:textId="77777777" w:rsidTr="00CE0193">
        <w:trPr>
          <w:jc w:val="center"/>
        </w:trPr>
        <w:tc>
          <w:tcPr>
            <w:tcW w:w="1242" w:type="dxa"/>
            <w:vAlign w:val="center"/>
          </w:tcPr>
          <w:p w14:paraId="639B0C1D" w14:textId="541C9EF0"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35</w:t>
            </w:r>
          </w:p>
        </w:tc>
        <w:tc>
          <w:tcPr>
            <w:tcW w:w="2715" w:type="dxa"/>
            <w:tcBorders>
              <w:top w:val="nil"/>
              <w:left w:val="single" w:sz="4" w:space="0" w:color="auto"/>
              <w:bottom w:val="single" w:sz="4" w:space="0" w:color="auto"/>
              <w:right w:val="single" w:sz="4" w:space="0" w:color="auto"/>
            </w:tcBorders>
            <w:shd w:val="clear" w:color="auto" w:fill="auto"/>
            <w:vAlign w:val="center"/>
          </w:tcPr>
          <w:p w14:paraId="4E2CB1BD" w14:textId="0D12F4D8"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3221124</w:t>
            </w:r>
          </w:p>
        </w:tc>
        <w:tc>
          <w:tcPr>
            <w:tcW w:w="1559" w:type="dxa"/>
            <w:vAlign w:val="center"/>
          </w:tcPr>
          <w:p w14:paraId="23AB8D82" w14:textId="351B4A8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Огурец</w:t>
            </w:r>
          </w:p>
        </w:tc>
        <w:tc>
          <w:tcPr>
            <w:tcW w:w="1925" w:type="dxa"/>
            <w:vAlign w:val="center"/>
          </w:tcPr>
          <w:p w14:paraId="076072A5" w14:textId="5543E1C1"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Огурцы полевые, свежего потребления, без повреждений, </w:t>
            </w:r>
            <w:r w:rsidRPr="00742A7F">
              <w:rPr>
                <w:rFonts w:ascii="GHEA Grapalat" w:hAnsi="GHEA Grapalat"/>
                <w:sz w:val="18"/>
                <w:szCs w:val="18"/>
              </w:rPr>
              <w:lastRenderedPageBreak/>
              <w:t>размером не больше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w:t>
            </w:r>
          </w:p>
        </w:tc>
        <w:tc>
          <w:tcPr>
            <w:tcW w:w="1467" w:type="dxa"/>
            <w:vAlign w:val="center"/>
          </w:tcPr>
          <w:p w14:paraId="1A1AE32F"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148A413E" w14:textId="14B25BC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16F59FB9"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7FD3886"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6E4EFC" w14:textId="5210080C"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660</w:t>
            </w:r>
          </w:p>
        </w:tc>
        <w:tc>
          <w:tcPr>
            <w:tcW w:w="963" w:type="dxa"/>
            <w:tcBorders>
              <w:top w:val="single" w:sz="4" w:space="0" w:color="auto"/>
              <w:left w:val="single" w:sz="4" w:space="0" w:color="auto"/>
              <w:bottom w:val="single" w:sz="4" w:space="0" w:color="auto"/>
              <w:right w:val="single" w:sz="4" w:space="0" w:color="auto"/>
            </w:tcBorders>
            <w:vAlign w:val="center"/>
          </w:tcPr>
          <w:p w14:paraId="3AD8FF60" w14:textId="5BBA3FE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Вагаршапат, город </w:t>
            </w:r>
            <w:r w:rsidRPr="00742A7F">
              <w:rPr>
                <w:rFonts w:ascii="GHEA Grapalat" w:hAnsi="GHEA Grapalat"/>
                <w:sz w:val="18"/>
                <w:szCs w:val="18"/>
              </w:rPr>
              <w:lastRenderedPageBreak/>
              <w:t>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1C9DA05" w14:textId="319F7200"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lastRenderedPageBreak/>
              <w:t xml:space="preserve">Спрос с мая по </w:t>
            </w:r>
            <w:r>
              <w:rPr>
                <w:rFonts w:ascii="GHEA Grapalat" w:hAnsi="GHEA Grapalat" w:cs="Arial"/>
                <w:sz w:val="20"/>
                <w:szCs w:val="20"/>
              </w:rPr>
              <w:lastRenderedPageBreak/>
              <w:t>октябрь.</w:t>
            </w:r>
          </w:p>
        </w:tc>
        <w:tc>
          <w:tcPr>
            <w:tcW w:w="947" w:type="dxa"/>
            <w:vAlign w:val="center"/>
          </w:tcPr>
          <w:p w14:paraId="27BDCAFC" w14:textId="2CCE0D7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lastRenderedPageBreak/>
              <w:t>После подписания контракт</w:t>
            </w:r>
            <w:r w:rsidRPr="00742A7F">
              <w:rPr>
                <w:rFonts w:ascii="GHEA Grapalat" w:hAnsi="GHEA Grapalat"/>
                <w:sz w:val="18"/>
                <w:szCs w:val="18"/>
              </w:rPr>
              <w:lastRenderedPageBreak/>
              <w:t>а до 30.12.2026</w:t>
            </w:r>
          </w:p>
        </w:tc>
      </w:tr>
      <w:tr w:rsidR="00890042" w:rsidRPr="00015140" w14:paraId="7D9A0CFD" w14:textId="77777777" w:rsidTr="00CE0193">
        <w:trPr>
          <w:jc w:val="center"/>
        </w:trPr>
        <w:tc>
          <w:tcPr>
            <w:tcW w:w="1242" w:type="dxa"/>
            <w:vAlign w:val="center"/>
          </w:tcPr>
          <w:p w14:paraId="05500BB1" w14:textId="4C1B291B"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36</w:t>
            </w:r>
          </w:p>
        </w:tc>
        <w:tc>
          <w:tcPr>
            <w:tcW w:w="2715" w:type="dxa"/>
            <w:tcBorders>
              <w:top w:val="nil"/>
              <w:left w:val="single" w:sz="4" w:space="0" w:color="auto"/>
              <w:bottom w:val="single" w:sz="4" w:space="0" w:color="auto"/>
              <w:right w:val="single" w:sz="4" w:space="0" w:color="auto"/>
            </w:tcBorders>
            <w:shd w:val="clear" w:color="auto" w:fill="auto"/>
            <w:vAlign w:val="center"/>
          </w:tcPr>
          <w:p w14:paraId="6ADD4A3C" w14:textId="79219653"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3221121</w:t>
            </w:r>
          </w:p>
        </w:tc>
        <w:tc>
          <w:tcPr>
            <w:tcW w:w="1559" w:type="dxa"/>
            <w:vAlign w:val="center"/>
          </w:tcPr>
          <w:p w14:paraId="4675BDD5" w14:textId="6144179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Помидоры</w:t>
            </w:r>
          </w:p>
        </w:tc>
        <w:tc>
          <w:tcPr>
            <w:tcW w:w="1925" w:type="dxa"/>
            <w:vAlign w:val="center"/>
          </w:tcPr>
          <w:p w14:paraId="2E006CB9" w14:textId="0589D70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Доставка осуществляется не реже одного раза в неделю. Конкретный день доставки определяется Покупателем по предварительному (не ранее чем за 3 рабочих дня) заказу по электронной почте или телефону.</w:t>
            </w:r>
          </w:p>
        </w:tc>
        <w:tc>
          <w:tcPr>
            <w:tcW w:w="1467" w:type="dxa"/>
            <w:vAlign w:val="center"/>
          </w:tcPr>
          <w:p w14:paraId="6157AE9A"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7BD22907" w14:textId="1976A28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487CDEA3"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975FF0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C5E4B8" w14:textId="5971E1B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660</w:t>
            </w:r>
          </w:p>
        </w:tc>
        <w:tc>
          <w:tcPr>
            <w:tcW w:w="963" w:type="dxa"/>
            <w:tcBorders>
              <w:top w:val="single" w:sz="4" w:space="0" w:color="auto"/>
              <w:left w:val="single" w:sz="4" w:space="0" w:color="auto"/>
              <w:bottom w:val="single" w:sz="4" w:space="0" w:color="auto"/>
              <w:right w:val="single" w:sz="4" w:space="0" w:color="auto"/>
            </w:tcBorders>
            <w:vAlign w:val="center"/>
          </w:tcPr>
          <w:p w14:paraId="48E448C6" w14:textId="3C88C9D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78C8BD47" w14:textId="130399CC"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t>Спрос с июня по октябрь.</w:t>
            </w:r>
          </w:p>
        </w:tc>
        <w:tc>
          <w:tcPr>
            <w:tcW w:w="947" w:type="dxa"/>
            <w:vAlign w:val="center"/>
          </w:tcPr>
          <w:p w14:paraId="48123578" w14:textId="15DBB21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7461F1EB" w14:textId="77777777" w:rsidTr="00CE0193">
        <w:trPr>
          <w:jc w:val="center"/>
        </w:trPr>
        <w:tc>
          <w:tcPr>
            <w:tcW w:w="1242" w:type="dxa"/>
            <w:vAlign w:val="center"/>
          </w:tcPr>
          <w:p w14:paraId="54B3782D" w14:textId="5807522A" w:rsidR="00890042" w:rsidRPr="00592D84" w:rsidRDefault="00890042" w:rsidP="00890042">
            <w:pPr>
              <w:widowControl w:val="0"/>
              <w:jc w:val="center"/>
              <w:rPr>
                <w:rFonts w:ascii="GHEA Grapalat" w:hAnsi="GHEA Grapalat"/>
                <w:sz w:val="20"/>
                <w:szCs w:val="20"/>
              </w:rPr>
            </w:pPr>
            <w:r>
              <w:rPr>
                <w:rFonts w:ascii="GHEA Grapalat" w:hAnsi="GHEA Grapalat"/>
                <w:lang w:val="en-US"/>
              </w:rPr>
              <w:t>37</w:t>
            </w:r>
          </w:p>
        </w:tc>
        <w:tc>
          <w:tcPr>
            <w:tcW w:w="2715" w:type="dxa"/>
            <w:tcBorders>
              <w:top w:val="nil"/>
              <w:left w:val="single" w:sz="4" w:space="0" w:color="auto"/>
              <w:bottom w:val="single" w:sz="4" w:space="0" w:color="auto"/>
              <w:right w:val="single" w:sz="4" w:space="0" w:color="auto"/>
            </w:tcBorders>
            <w:shd w:val="clear" w:color="auto" w:fill="auto"/>
            <w:vAlign w:val="center"/>
          </w:tcPr>
          <w:p w14:paraId="0416362F" w14:textId="09C779D0"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3221115</w:t>
            </w:r>
          </w:p>
        </w:tc>
        <w:tc>
          <w:tcPr>
            <w:tcW w:w="1559" w:type="dxa"/>
            <w:vAlign w:val="center"/>
          </w:tcPr>
          <w:p w14:paraId="632968C3" w14:textId="5AFF651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Зеленая фасоль</w:t>
            </w:r>
          </w:p>
        </w:tc>
        <w:tc>
          <w:tcPr>
            <w:tcW w:w="1925" w:type="dxa"/>
            <w:vAlign w:val="center"/>
          </w:tcPr>
          <w:p w14:paraId="46A4E9D0" w14:textId="5265F60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Фасоль в стручках; отборного или обычного сорта, чистая. Безопасность: в соответствии с «Техническим регламентом по </w:t>
            </w:r>
            <w:r w:rsidRPr="00742A7F">
              <w:rPr>
                <w:rFonts w:ascii="GHEA Grapalat" w:hAnsi="GHEA Grapalat"/>
                <w:sz w:val="18"/>
                <w:szCs w:val="18"/>
              </w:rPr>
              <w:lastRenderedPageBreak/>
              <w:t>свежим фруктам и овощам», утвержденным Постановлением Правительства РА № 1913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3FAABCC2"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14184368" w14:textId="7745DD5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л</w:t>
            </w:r>
          </w:p>
        </w:tc>
        <w:tc>
          <w:tcPr>
            <w:tcW w:w="1559" w:type="dxa"/>
            <w:vAlign w:val="center"/>
          </w:tcPr>
          <w:p w14:paraId="01DEB9F6"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5890C94A"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586FB32" w14:textId="2CCB3B06"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165</w:t>
            </w:r>
          </w:p>
        </w:tc>
        <w:tc>
          <w:tcPr>
            <w:tcW w:w="963" w:type="dxa"/>
            <w:tcBorders>
              <w:top w:val="single" w:sz="4" w:space="0" w:color="auto"/>
              <w:left w:val="single" w:sz="4" w:space="0" w:color="auto"/>
              <w:bottom w:val="single" w:sz="4" w:space="0" w:color="auto"/>
              <w:right w:val="single" w:sz="4" w:space="0" w:color="auto"/>
            </w:tcBorders>
            <w:vAlign w:val="center"/>
          </w:tcPr>
          <w:p w14:paraId="665F7970" w14:textId="038B633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77C2BA71" w14:textId="23F571C0"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t>Спрос с июня по октябрь.</w:t>
            </w:r>
          </w:p>
        </w:tc>
        <w:tc>
          <w:tcPr>
            <w:tcW w:w="947" w:type="dxa"/>
            <w:vAlign w:val="center"/>
          </w:tcPr>
          <w:p w14:paraId="04776B74" w14:textId="0AFC689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13E0E714" w14:textId="77777777" w:rsidTr="00CE0193">
        <w:trPr>
          <w:jc w:val="center"/>
        </w:trPr>
        <w:tc>
          <w:tcPr>
            <w:tcW w:w="1242" w:type="dxa"/>
            <w:vAlign w:val="center"/>
          </w:tcPr>
          <w:p w14:paraId="60694434" w14:textId="7E9543AD" w:rsidR="00890042" w:rsidRPr="00592D84" w:rsidRDefault="00890042" w:rsidP="00890042">
            <w:pPr>
              <w:widowControl w:val="0"/>
              <w:jc w:val="center"/>
              <w:rPr>
                <w:rFonts w:ascii="GHEA Grapalat" w:hAnsi="GHEA Grapalat"/>
                <w:sz w:val="20"/>
                <w:szCs w:val="20"/>
              </w:rPr>
            </w:pPr>
            <w:r>
              <w:rPr>
                <w:rFonts w:ascii="GHEA Grapalat" w:hAnsi="GHEA Grapalat"/>
                <w:lang w:val="en-US"/>
              </w:rPr>
              <w:t>38</w:t>
            </w:r>
          </w:p>
        </w:tc>
        <w:tc>
          <w:tcPr>
            <w:tcW w:w="2715" w:type="dxa"/>
            <w:tcBorders>
              <w:top w:val="nil"/>
              <w:left w:val="single" w:sz="4" w:space="0" w:color="auto"/>
              <w:bottom w:val="single" w:sz="4" w:space="0" w:color="auto"/>
              <w:right w:val="single" w:sz="4" w:space="0" w:color="auto"/>
            </w:tcBorders>
            <w:shd w:val="clear" w:color="auto" w:fill="auto"/>
            <w:vAlign w:val="center"/>
          </w:tcPr>
          <w:p w14:paraId="416A573B" w14:textId="33EC0DC0"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3221420</w:t>
            </w:r>
          </w:p>
        </w:tc>
        <w:tc>
          <w:tcPr>
            <w:tcW w:w="1559" w:type="dxa"/>
            <w:vAlign w:val="center"/>
          </w:tcPr>
          <w:p w14:paraId="27A15232" w14:textId="7E5A5EF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Цветная капуста</w:t>
            </w:r>
          </w:p>
        </w:tc>
        <w:tc>
          <w:tcPr>
            <w:tcW w:w="1925" w:type="dxa"/>
            <w:vAlign w:val="center"/>
          </w:tcPr>
          <w:p w14:paraId="72DB00E2" w14:textId="0A86086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w:t>
            </w:r>
            <w:r w:rsidRPr="00742A7F">
              <w:rPr>
                <w:rFonts w:ascii="GHEA Grapalat" w:hAnsi="GHEA Grapalat"/>
                <w:sz w:val="18"/>
                <w:szCs w:val="18"/>
              </w:rPr>
              <w:lastRenderedPageBreak/>
              <w:t xml:space="preserve">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w:t>
            </w:r>
            <w:r w:rsidRPr="00742A7F">
              <w:rPr>
                <w:rFonts w:ascii="GHEA Grapalat" w:hAnsi="GHEA Grapalat"/>
                <w:sz w:val="18"/>
                <w:szCs w:val="18"/>
              </w:rPr>
              <w:lastRenderedPageBreak/>
              <w:t>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6BDCB32"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4A2928FC" w14:textId="4E49840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28163400"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6D59F6A"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C51A748" w14:textId="300F452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220</w:t>
            </w:r>
          </w:p>
        </w:tc>
        <w:tc>
          <w:tcPr>
            <w:tcW w:w="963" w:type="dxa"/>
            <w:tcBorders>
              <w:top w:val="single" w:sz="4" w:space="0" w:color="auto"/>
              <w:left w:val="single" w:sz="4" w:space="0" w:color="auto"/>
              <w:bottom w:val="single" w:sz="4" w:space="0" w:color="auto"/>
              <w:right w:val="single" w:sz="4" w:space="0" w:color="auto"/>
            </w:tcBorders>
            <w:vAlign w:val="center"/>
          </w:tcPr>
          <w:p w14:paraId="638B6612" w14:textId="7EC086D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75D7B68C" w14:textId="6421C3FE"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6F831C48" w14:textId="31A6E5D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2BCA5966" w14:textId="77777777" w:rsidTr="00CE0193">
        <w:trPr>
          <w:jc w:val="center"/>
        </w:trPr>
        <w:tc>
          <w:tcPr>
            <w:tcW w:w="1242" w:type="dxa"/>
            <w:vAlign w:val="center"/>
          </w:tcPr>
          <w:p w14:paraId="476ED6B7" w14:textId="54092173"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39</w:t>
            </w:r>
          </w:p>
        </w:tc>
        <w:tc>
          <w:tcPr>
            <w:tcW w:w="2715" w:type="dxa"/>
            <w:tcBorders>
              <w:top w:val="nil"/>
              <w:left w:val="single" w:sz="4" w:space="0" w:color="auto"/>
              <w:bottom w:val="single" w:sz="4" w:space="0" w:color="auto"/>
              <w:right w:val="single" w:sz="4" w:space="0" w:color="auto"/>
            </w:tcBorders>
            <w:shd w:val="clear" w:color="auto" w:fill="auto"/>
            <w:vAlign w:val="center"/>
          </w:tcPr>
          <w:p w14:paraId="0230079F" w14:textId="5FB7F97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3221430</w:t>
            </w:r>
          </w:p>
        </w:tc>
        <w:tc>
          <w:tcPr>
            <w:tcW w:w="1559" w:type="dxa"/>
            <w:vAlign w:val="center"/>
          </w:tcPr>
          <w:p w14:paraId="07A109C6" w14:textId="165D7F6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Брокколи</w:t>
            </w:r>
          </w:p>
        </w:tc>
        <w:tc>
          <w:tcPr>
            <w:tcW w:w="1925" w:type="dxa"/>
            <w:vAlign w:val="center"/>
          </w:tcPr>
          <w:p w14:paraId="4800AE73" w14:textId="4F24D19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w:t>
            </w:r>
            <w:r w:rsidRPr="00742A7F">
              <w:rPr>
                <w:rFonts w:ascii="GHEA Grapalat" w:hAnsi="GHEA Grapalat"/>
                <w:sz w:val="18"/>
                <w:szCs w:val="18"/>
              </w:rPr>
              <w:lastRenderedPageBreak/>
              <w:t xml:space="preserve">«О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w:t>
            </w:r>
            <w:r w:rsidRPr="00742A7F">
              <w:rPr>
                <w:rFonts w:ascii="GHEA Grapalat" w:hAnsi="GHEA Grapalat"/>
                <w:sz w:val="18"/>
                <w:szCs w:val="18"/>
              </w:rPr>
              <w:lastRenderedPageBreak/>
              <w:t>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D31411E"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459BF42A" w14:textId="755B2BE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AF2C80D"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1EF15791"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BB91C09" w14:textId="25F0C994"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264</w:t>
            </w:r>
          </w:p>
        </w:tc>
        <w:tc>
          <w:tcPr>
            <w:tcW w:w="963" w:type="dxa"/>
            <w:tcBorders>
              <w:top w:val="single" w:sz="4" w:space="0" w:color="auto"/>
              <w:left w:val="single" w:sz="4" w:space="0" w:color="auto"/>
              <w:bottom w:val="single" w:sz="4" w:space="0" w:color="auto"/>
              <w:right w:val="single" w:sz="4" w:space="0" w:color="auto"/>
            </w:tcBorders>
            <w:vAlign w:val="center"/>
          </w:tcPr>
          <w:p w14:paraId="77754E3F" w14:textId="695AE51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6A47C3F1" w14:textId="187C90E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E34D488" w14:textId="1D1C18E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2037736B" w14:textId="77777777" w:rsidTr="00CE0193">
        <w:trPr>
          <w:jc w:val="center"/>
        </w:trPr>
        <w:tc>
          <w:tcPr>
            <w:tcW w:w="1242" w:type="dxa"/>
            <w:vAlign w:val="center"/>
          </w:tcPr>
          <w:p w14:paraId="68D7A180" w14:textId="43FFE5D6"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40</w:t>
            </w:r>
          </w:p>
        </w:tc>
        <w:tc>
          <w:tcPr>
            <w:tcW w:w="2715" w:type="dxa"/>
            <w:tcBorders>
              <w:top w:val="nil"/>
              <w:left w:val="single" w:sz="4" w:space="0" w:color="auto"/>
              <w:bottom w:val="single" w:sz="4" w:space="0" w:color="auto"/>
              <w:right w:val="single" w:sz="4" w:space="0" w:color="auto"/>
            </w:tcBorders>
            <w:shd w:val="clear" w:color="auto" w:fill="auto"/>
            <w:vAlign w:val="center"/>
          </w:tcPr>
          <w:p w14:paraId="335B9FB7" w14:textId="4FDC4BF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3221127</w:t>
            </w:r>
          </w:p>
        </w:tc>
        <w:tc>
          <w:tcPr>
            <w:tcW w:w="1559" w:type="dxa"/>
            <w:vAlign w:val="center"/>
          </w:tcPr>
          <w:p w14:paraId="5D0AFEC1" w14:textId="5809A71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Зелень</w:t>
            </w:r>
          </w:p>
        </w:tc>
        <w:tc>
          <w:tcPr>
            <w:tcW w:w="1925" w:type="dxa"/>
            <w:vAlign w:val="center"/>
          </w:tcPr>
          <w:p w14:paraId="09DC12B3" w14:textId="5A293511"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Смесь зелени /упаковка: 200-220 грамм/, пучок нескольких видов зелени: кинза, петрушка, базилик, тимьян, укроп и др., свежая.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w:t>
            </w:r>
            <w:r w:rsidRPr="00742A7F">
              <w:rPr>
                <w:rFonts w:ascii="GHEA Grapalat" w:hAnsi="GHEA Grapalat"/>
                <w:sz w:val="18"/>
                <w:szCs w:val="18"/>
              </w:rPr>
              <w:lastRenderedPageBreak/>
              <w:t>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5AC615AC"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7C3A4D9C" w14:textId="45B02691"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63C0499D"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2D4F442"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EAB7B38" w14:textId="2E8E512A"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15</w:t>
            </w:r>
          </w:p>
        </w:tc>
        <w:tc>
          <w:tcPr>
            <w:tcW w:w="963" w:type="dxa"/>
            <w:tcBorders>
              <w:top w:val="single" w:sz="4" w:space="0" w:color="auto"/>
              <w:left w:val="single" w:sz="4" w:space="0" w:color="auto"/>
              <w:bottom w:val="single" w:sz="4" w:space="0" w:color="auto"/>
              <w:right w:val="single" w:sz="4" w:space="0" w:color="auto"/>
            </w:tcBorders>
            <w:vAlign w:val="center"/>
          </w:tcPr>
          <w:p w14:paraId="33A2D4C2" w14:textId="77857E1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08C8DFE9" w14:textId="1537FE1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1D42A16C" w14:textId="324CCA0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355F89A0" w14:textId="77777777" w:rsidTr="00CE0193">
        <w:trPr>
          <w:jc w:val="center"/>
        </w:trPr>
        <w:tc>
          <w:tcPr>
            <w:tcW w:w="1242" w:type="dxa"/>
            <w:vAlign w:val="center"/>
          </w:tcPr>
          <w:p w14:paraId="7BBA7C68" w14:textId="4B212845" w:rsidR="00890042" w:rsidRDefault="00890042" w:rsidP="00890042">
            <w:pPr>
              <w:widowControl w:val="0"/>
              <w:jc w:val="center"/>
              <w:rPr>
                <w:rFonts w:ascii="GHEA Grapalat" w:hAnsi="GHEA Grapalat"/>
                <w:sz w:val="20"/>
                <w:szCs w:val="20"/>
              </w:rPr>
            </w:pPr>
            <w:r>
              <w:rPr>
                <w:rFonts w:ascii="GHEA Grapalat" w:hAnsi="GHEA Grapalat"/>
                <w:lang w:val="en-US"/>
              </w:rPr>
              <w:t>41</w:t>
            </w:r>
          </w:p>
        </w:tc>
        <w:tc>
          <w:tcPr>
            <w:tcW w:w="2715" w:type="dxa"/>
            <w:tcBorders>
              <w:top w:val="nil"/>
              <w:left w:val="single" w:sz="4" w:space="0" w:color="auto"/>
              <w:bottom w:val="single" w:sz="4" w:space="0" w:color="auto"/>
              <w:right w:val="single" w:sz="4" w:space="0" w:color="auto"/>
            </w:tcBorders>
            <w:shd w:val="clear" w:color="auto" w:fill="auto"/>
            <w:vAlign w:val="center"/>
          </w:tcPr>
          <w:p w14:paraId="3C438C7B" w14:textId="16C6FA32" w:rsidR="00890042" w:rsidRPr="00742A7F" w:rsidRDefault="00890042" w:rsidP="00890042">
            <w:pPr>
              <w:widowControl w:val="0"/>
              <w:jc w:val="center"/>
              <w:rPr>
                <w:rFonts w:ascii="GHEA Grapalat" w:hAnsi="GHEA Grapalat"/>
                <w:sz w:val="18"/>
                <w:szCs w:val="18"/>
              </w:rPr>
            </w:pPr>
            <w:r>
              <w:rPr>
                <w:rFonts w:ascii="GHEA Grapalat" w:hAnsi="GHEA Grapalat" w:cs="Arial"/>
                <w:sz w:val="20"/>
                <w:szCs w:val="20"/>
              </w:rPr>
              <w:t>3221129</w:t>
            </w:r>
          </w:p>
        </w:tc>
        <w:tc>
          <w:tcPr>
            <w:tcW w:w="1559" w:type="dxa"/>
            <w:vAlign w:val="center"/>
          </w:tcPr>
          <w:p w14:paraId="018B43F1" w14:textId="399649F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листья мароли</w:t>
            </w:r>
          </w:p>
          <w:p w14:paraId="06711757" w14:textId="77777777" w:rsidR="00890042" w:rsidRPr="00742A7F" w:rsidRDefault="00890042" w:rsidP="00890042">
            <w:pPr>
              <w:widowControl w:val="0"/>
              <w:jc w:val="center"/>
              <w:rPr>
                <w:rFonts w:ascii="GHEA Grapalat" w:hAnsi="GHEA Grapalat"/>
                <w:sz w:val="18"/>
                <w:szCs w:val="18"/>
              </w:rPr>
            </w:pPr>
          </w:p>
        </w:tc>
        <w:tc>
          <w:tcPr>
            <w:tcW w:w="1925" w:type="dxa"/>
            <w:vAlign w:val="center"/>
          </w:tcPr>
          <w:p w14:paraId="71640B62"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Мароль,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Комиссии Таможенного Союза № 881 от 9 декабря 2011 г.</w:t>
            </w:r>
          </w:p>
          <w:p w14:paraId="3B99111D" w14:textId="77777777" w:rsidR="00890042" w:rsidRPr="00742A7F" w:rsidRDefault="00890042" w:rsidP="00890042">
            <w:pPr>
              <w:widowControl w:val="0"/>
              <w:jc w:val="center"/>
              <w:rPr>
                <w:rFonts w:ascii="GHEA Grapalat" w:hAnsi="GHEA Grapalat"/>
                <w:sz w:val="18"/>
                <w:szCs w:val="18"/>
              </w:rPr>
            </w:pPr>
          </w:p>
        </w:tc>
        <w:tc>
          <w:tcPr>
            <w:tcW w:w="1467" w:type="dxa"/>
            <w:vAlign w:val="center"/>
          </w:tcPr>
          <w:p w14:paraId="7A325B53"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78E67E87" w14:textId="77777777" w:rsidR="00890042" w:rsidRPr="00742A7F" w:rsidRDefault="00890042" w:rsidP="00890042">
            <w:pPr>
              <w:widowControl w:val="0"/>
              <w:jc w:val="center"/>
              <w:rPr>
                <w:rFonts w:ascii="GHEA Grapalat" w:hAnsi="GHEA Grapalat"/>
                <w:sz w:val="18"/>
                <w:szCs w:val="18"/>
              </w:rPr>
            </w:pPr>
          </w:p>
        </w:tc>
        <w:tc>
          <w:tcPr>
            <w:tcW w:w="1559" w:type="dxa"/>
            <w:vAlign w:val="center"/>
          </w:tcPr>
          <w:p w14:paraId="3D90F927"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DB32D9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DE93E04" w14:textId="54D7543B" w:rsidR="00890042" w:rsidRPr="00742A7F" w:rsidRDefault="00890042" w:rsidP="00890042">
            <w:pPr>
              <w:widowControl w:val="0"/>
              <w:jc w:val="center"/>
              <w:rPr>
                <w:rFonts w:ascii="GHEA Grapalat" w:hAnsi="GHEA Grapalat"/>
                <w:sz w:val="18"/>
                <w:szCs w:val="18"/>
              </w:rPr>
            </w:pPr>
            <w:r>
              <w:rPr>
                <w:rFonts w:ascii="GHEA Grapalat" w:hAnsi="GHEA Grapalat" w:cs="Arial"/>
                <w:sz w:val="16"/>
                <w:szCs w:val="16"/>
              </w:rPr>
              <w:t>15</w:t>
            </w:r>
          </w:p>
        </w:tc>
        <w:tc>
          <w:tcPr>
            <w:tcW w:w="963" w:type="dxa"/>
            <w:tcBorders>
              <w:top w:val="single" w:sz="4" w:space="0" w:color="auto"/>
              <w:left w:val="single" w:sz="4" w:space="0" w:color="auto"/>
              <w:bottom w:val="single" w:sz="4" w:space="0" w:color="auto"/>
              <w:right w:val="single" w:sz="4" w:space="0" w:color="auto"/>
            </w:tcBorders>
            <w:vAlign w:val="center"/>
          </w:tcPr>
          <w:p w14:paraId="57FD0DD2" w14:textId="5F013B1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208207C" w14:textId="3F422DB4" w:rsidR="00890042" w:rsidRPr="00742A7F" w:rsidRDefault="00890042" w:rsidP="00890042">
            <w:pPr>
              <w:widowControl w:val="0"/>
              <w:jc w:val="center"/>
              <w:rPr>
                <w:rFonts w:ascii="GHEA Grapalat" w:hAnsi="GHEA Grapalat"/>
                <w:sz w:val="18"/>
                <w:szCs w:val="18"/>
              </w:rPr>
            </w:pPr>
            <w:r>
              <w:rPr>
                <w:rFonts w:ascii="GHEA Grapalat" w:hAnsi="GHEA Grapalat" w:cs="Arial"/>
                <w:sz w:val="20"/>
                <w:szCs w:val="20"/>
              </w:rPr>
              <w:t>По требованию</w:t>
            </w:r>
          </w:p>
        </w:tc>
        <w:tc>
          <w:tcPr>
            <w:tcW w:w="947" w:type="dxa"/>
            <w:vAlign w:val="center"/>
          </w:tcPr>
          <w:p w14:paraId="2CD2FDCE" w14:textId="58AD9BB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70156CE6" w14:textId="77777777" w:rsidTr="00CE0193">
        <w:trPr>
          <w:jc w:val="center"/>
        </w:trPr>
        <w:tc>
          <w:tcPr>
            <w:tcW w:w="1242" w:type="dxa"/>
            <w:vAlign w:val="center"/>
          </w:tcPr>
          <w:p w14:paraId="24306A6B" w14:textId="5212BDA0" w:rsidR="00890042" w:rsidRDefault="00890042" w:rsidP="00890042">
            <w:pPr>
              <w:widowControl w:val="0"/>
              <w:jc w:val="center"/>
              <w:rPr>
                <w:rFonts w:ascii="GHEA Grapalat" w:hAnsi="GHEA Grapalat"/>
                <w:sz w:val="20"/>
                <w:szCs w:val="20"/>
              </w:rPr>
            </w:pPr>
            <w:r>
              <w:rPr>
                <w:rFonts w:ascii="GHEA Grapalat" w:hAnsi="GHEA Grapalat"/>
                <w:lang w:val="en-US"/>
              </w:rPr>
              <w:lastRenderedPageBreak/>
              <w:t>42</w:t>
            </w:r>
          </w:p>
        </w:tc>
        <w:tc>
          <w:tcPr>
            <w:tcW w:w="2715" w:type="dxa"/>
            <w:tcBorders>
              <w:top w:val="nil"/>
              <w:left w:val="single" w:sz="4" w:space="0" w:color="auto"/>
              <w:bottom w:val="single" w:sz="4" w:space="0" w:color="auto"/>
              <w:right w:val="single" w:sz="4" w:space="0" w:color="auto"/>
            </w:tcBorders>
            <w:shd w:val="clear" w:color="auto" w:fill="auto"/>
            <w:vAlign w:val="center"/>
          </w:tcPr>
          <w:p w14:paraId="706F6349" w14:textId="422E1DFD" w:rsidR="00890042" w:rsidRPr="00742A7F" w:rsidRDefault="00890042" w:rsidP="00890042">
            <w:pPr>
              <w:widowControl w:val="0"/>
              <w:jc w:val="center"/>
              <w:rPr>
                <w:rFonts w:ascii="GHEA Grapalat" w:hAnsi="GHEA Grapalat"/>
                <w:sz w:val="18"/>
                <w:szCs w:val="18"/>
              </w:rPr>
            </w:pPr>
            <w:r>
              <w:rPr>
                <w:rFonts w:ascii="GHEA Grapalat" w:hAnsi="GHEA Grapalat" w:cs="Arial"/>
                <w:color w:val="000000"/>
                <w:sz w:val="20"/>
                <w:szCs w:val="20"/>
              </w:rPr>
              <w:t>15331167</w:t>
            </w:r>
          </w:p>
        </w:tc>
        <w:tc>
          <w:tcPr>
            <w:tcW w:w="1559" w:type="dxa"/>
            <w:vAlign w:val="center"/>
          </w:tcPr>
          <w:p w14:paraId="7F6A9DD0" w14:textId="77777777" w:rsidR="00890042" w:rsidRPr="00742A7F" w:rsidRDefault="00890042" w:rsidP="008900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18"/>
                <w:szCs w:val="18"/>
                <w:lang w:bidi="ar-SA"/>
              </w:rPr>
            </w:pPr>
            <w:r w:rsidRPr="00742A7F">
              <w:rPr>
                <w:rFonts w:ascii="GHEA Grapalat" w:hAnsi="GHEA Grapalat" w:cs="Courier New"/>
                <w:color w:val="1F1F1F"/>
                <w:sz w:val="18"/>
                <w:szCs w:val="18"/>
                <w:lang w:bidi="ar-SA"/>
              </w:rPr>
              <w:t>Шпинат</w:t>
            </w:r>
          </w:p>
          <w:p w14:paraId="7C40CE3E" w14:textId="77777777" w:rsidR="00890042" w:rsidRPr="00742A7F" w:rsidRDefault="00890042" w:rsidP="00890042">
            <w:pPr>
              <w:widowControl w:val="0"/>
              <w:jc w:val="center"/>
              <w:rPr>
                <w:rFonts w:ascii="GHEA Grapalat" w:hAnsi="GHEA Grapalat"/>
                <w:sz w:val="18"/>
                <w:szCs w:val="18"/>
              </w:rPr>
            </w:pPr>
          </w:p>
        </w:tc>
        <w:tc>
          <w:tcPr>
            <w:tcW w:w="1925" w:type="dxa"/>
            <w:vAlign w:val="center"/>
          </w:tcPr>
          <w:p w14:paraId="61F9E855"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Шпинат</w:t>
            </w:r>
          </w:p>
          <w:p w14:paraId="1DC900C8" w14:textId="569D0C9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Комиссии Таможенного Союза № 881 от 9 декабря 2011 г.</w:t>
            </w:r>
          </w:p>
          <w:p w14:paraId="5D3521EC" w14:textId="77777777" w:rsidR="00890042" w:rsidRPr="00742A7F" w:rsidRDefault="00890042" w:rsidP="00890042">
            <w:pPr>
              <w:widowControl w:val="0"/>
              <w:jc w:val="center"/>
              <w:rPr>
                <w:rFonts w:ascii="GHEA Grapalat" w:hAnsi="GHEA Grapalat"/>
                <w:sz w:val="18"/>
                <w:szCs w:val="18"/>
              </w:rPr>
            </w:pPr>
          </w:p>
        </w:tc>
        <w:tc>
          <w:tcPr>
            <w:tcW w:w="1467" w:type="dxa"/>
            <w:vAlign w:val="center"/>
          </w:tcPr>
          <w:p w14:paraId="5A634F3F"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EE40F09" w14:textId="77777777" w:rsidR="00890042" w:rsidRPr="00742A7F" w:rsidRDefault="00890042" w:rsidP="00890042">
            <w:pPr>
              <w:widowControl w:val="0"/>
              <w:jc w:val="center"/>
              <w:rPr>
                <w:rFonts w:ascii="GHEA Grapalat" w:hAnsi="GHEA Grapalat"/>
                <w:sz w:val="18"/>
                <w:szCs w:val="18"/>
              </w:rPr>
            </w:pPr>
          </w:p>
        </w:tc>
        <w:tc>
          <w:tcPr>
            <w:tcW w:w="1559" w:type="dxa"/>
            <w:vAlign w:val="center"/>
          </w:tcPr>
          <w:p w14:paraId="7E219C5D"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A78A2A7"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104DF13" w14:textId="6D30E624" w:rsidR="00890042" w:rsidRPr="00742A7F" w:rsidRDefault="00890042" w:rsidP="00890042">
            <w:pPr>
              <w:widowControl w:val="0"/>
              <w:jc w:val="center"/>
              <w:rPr>
                <w:rFonts w:ascii="GHEA Grapalat" w:hAnsi="GHEA Grapalat"/>
                <w:sz w:val="18"/>
                <w:szCs w:val="18"/>
              </w:rPr>
            </w:pPr>
            <w:r>
              <w:rPr>
                <w:rFonts w:ascii="GHEA Grapalat" w:hAnsi="GHEA Grapalat" w:cs="Arial"/>
                <w:sz w:val="16"/>
                <w:szCs w:val="16"/>
              </w:rPr>
              <w:t>40</w:t>
            </w:r>
          </w:p>
        </w:tc>
        <w:tc>
          <w:tcPr>
            <w:tcW w:w="963" w:type="dxa"/>
            <w:tcBorders>
              <w:top w:val="single" w:sz="4" w:space="0" w:color="auto"/>
              <w:left w:val="single" w:sz="4" w:space="0" w:color="auto"/>
              <w:bottom w:val="single" w:sz="4" w:space="0" w:color="auto"/>
              <w:right w:val="single" w:sz="4" w:space="0" w:color="auto"/>
            </w:tcBorders>
            <w:vAlign w:val="center"/>
          </w:tcPr>
          <w:p w14:paraId="22EE9FCA" w14:textId="798C7BB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774D197" w14:textId="7CBCD1B4" w:rsidR="00890042" w:rsidRPr="00742A7F" w:rsidRDefault="00890042" w:rsidP="00890042">
            <w:pPr>
              <w:widowControl w:val="0"/>
              <w:jc w:val="center"/>
              <w:rPr>
                <w:rFonts w:ascii="GHEA Grapalat" w:hAnsi="GHEA Grapalat"/>
                <w:sz w:val="18"/>
                <w:szCs w:val="18"/>
              </w:rPr>
            </w:pPr>
            <w:r>
              <w:rPr>
                <w:rFonts w:ascii="GHEA Grapalat" w:hAnsi="GHEA Grapalat" w:cs="Arial"/>
                <w:sz w:val="20"/>
                <w:szCs w:val="20"/>
              </w:rPr>
              <w:t>По требованию</w:t>
            </w:r>
          </w:p>
        </w:tc>
        <w:tc>
          <w:tcPr>
            <w:tcW w:w="947" w:type="dxa"/>
            <w:vAlign w:val="center"/>
          </w:tcPr>
          <w:p w14:paraId="17995318" w14:textId="104F232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462DD5D2" w14:textId="77777777" w:rsidTr="00CE0193">
        <w:trPr>
          <w:jc w:val="center"/>
        </w:trPr>
        <w:tc>
          <w:tcPr>
            <w:tcW w:w="1242" w:type="dxa"/>
            <w:vAlign w:val="center"/>
          </w:tcPr>
          <w:p w14:paraId="2EF557D3" w14:textId="39771225" w:rsidR="00890042" w:rsidRPr="00592D84" w:rsidRDefault="00890042" w:rsidP="00890042">
            <w:pPr>
              <w:widowControl w:val="0"/>
              <w:jc w:val="center"/>
              <w:rPr>
                <w:rFonts w:ascii="GHEA Grapalat" w:hAnsi="GHEA Grapalat"/>
                <w:sz w:val="20"/>
                <w:szCs w:val="20"/>
              </w:rPr>
            </w:pPr>
            <w:r>
              <w:rPr>
                <w:rFonts w:ascii="GHEA Grapalat" w:hAnsi="GHEA Grapalat"/>
                <w:lang w:val="en-US"/>
              </w:rPr>
              <w:t>43</w:t>
            </w:r>
          </w:p>
        </w:tc>
        <w:tc>
          <w:tcPr>
            <w:tcW w:w="2715" w:type="dxa"/>
            <w:tcBorders>
              <w:top w:val="nil"/>
              <w:left w:val="single" w:sz="4" w:space="0" w:color="auto"/>
              <w:bottom w:val="single" w:sz="4" w:space="0" w:color="auto"/>
              <w:right w:val="single" w:sz="4" w:space="0" w:color="auto"/>
            </w:tcBorders>
            <w:shd w:val="clear" w:color="auto" w:fill="auto"/>
            <w:vAlign w:val="center"/>
          </w:tcPr>
          <w:p w14:paraId="15371511" w14:textId="294FBD41"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15331162</w:t>
            </w:r>
          </w:p>
        </w:tc>
        <w:tc>
          <w:tcPr>
            <w:tcW w:w="1559" w:type="dxa"/>
            <w:vAlign w:val="center"/>
          </w:tcPr>
          <w:p w14:paraId="7D2FF7BA" w14:textId="119D4D6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Зеленый лук</w:t>
            </w:r>
          </w:p>
        </w:tc>
        <w:tc>
          <w:tcPr>
            <w:tcW w:w="1925" w:type="dxa"/>
            <w:vAlign w:val="center"/>
          </w:tcPr>
          <w:p w14:paraId="343F9082" w14:textId="62A6C05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w:t>
            </w:r>
            <w:r w:rsidRPr="00742A7F">
              <w:rPr>
                <w:rFonts w:ascii="GHEA Grapalat" w:hAnsi="GHEA Grapalat"/>
                <w:sz w:val="18"/>
                <w:szCs w:val="18"/>
              </w:rPr>
              <w:lastRenderedPageBreak/>
              <w:t>по электронной почте или телефону.</w:t>
            </w:r>
          </w:p>
        </w:tc>
        <w:tc>
          <w:tcPr>
            <w:tcW w:w="1467" w:type="dxa"/>
            <w:vAlign w:val="center"/>
          </w:tcPr>
          <w:p w14:paraId="0597A179"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51A550F" w14:textId="7AED4E6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7E3DD977"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5CCB334"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90386DE" w14:textId="195615BC"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30</w:t>
            </w:r>
          </w:p>
        </w:tc>
        <w:tc>
          <w:tcPr>
            <w:tcW w:w="963" w:type="dxa"/>
            <w:tcBorders>
              <w:top w:val="single" w:sz="4" w:space="0" w:color="auto"/>
              <w:left w:val="single" w:sz="4" w:space="0" w:color="auto"/>
              <w:bottom w:val="single" w:sz="4" w:space="0" w:color="auto"/>
              <w:right w:val="single" w:sz="4" w:space="0" w:color="auto"/>
            </w:tcBorders>
            <w:vAlign w:val="center"/>
          </w:tcPr>
          <w:p w14:paraId="5759B63C" w14:textId="3DE7573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7B0EF7E" w14:textId="2C742F3E"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49E08A7E" w14:textId="29602A8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615DC6E9" w14:textId="77777777" w:rsidTr="00CE0193">
        <w:trPr>
          <w:jc w:val="center"/>
        </w:trPr>
        <w:tc>
          <w:tcPr>
            <w:tcW w:w="1242" w:type="dxa"/>
            <w:vAlign w:val="center"/>
          </w:tcPr>
          <w:p w14:paraId="1606501B" w14:textId="1C979C5A" w:rsidR="00890042" w:rsidRPr="00592D84" w:rsidRDefault="00890042" w:rsidP="00890042">
            <w:pPr>
              <w:widowControl w:val="0"/>
              <w:jc w:val="center"/>
              <w:rPr>
                <w:rFonts w:ascii="GHEA Grapalat" w:hAnsi="GHEA Grapalat"/>
                <w:sz w:val="20"/>
                <w:szCs w:val="20"/>
              </w:rPr>
            </w:pPr>
            <w:r>
              <w:rPr>
                <w:rFonts w:ascii="GHEA Grapalat" w:hAnsi="GHEA Grapalat"/>
                <w:lang w:val="en-US"/>
              </w:rPr>
              <w:t>44</w:t>
            </w:r>
          </w:p>
        </w:tc>
        <w:tc>
          <w:tcPr>
            <w:tcW w:w="2715" w:type="dxa"/>
            <w:tcBorders>
              <w:top w:val="nil"/>
              <w:left w:val="single" w:sz="4" w:space="0" w:color="auto"/>
              <w:bottom w:val="single" w:sz="4" w:space="0" w:color="auto"/>
              <w:right w:val="single" w:sz="4" w:space="0" w:color="auto"/>
            </w:tcBorders>
            <w:shd w:val="clear" w:color="auto" w:fill="auto"/>
            <w:vAlign w:val="center"/>
          </w:tcPr>
          <w:p w14:paraId="0B3BD821" w14:textId="1907ABAF"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15331165</w:t>
            </w:r>
          </w:p>
        </w:tc>
        <w:tc>
          <w:tcPr>
            <w:tcW w:w="1559" w:type="dxa"/>
            <w:vAlign w:val="center"/>
          </w:tcPr>
          <w:p w14:paraId="11DF25EF" w14:textId="5A1FEEA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Яблоко</w:t>
            </w:r>
          </w:p>
        </w:tc>
        <w:tc>
          <w:tcPr>
            <w:tcW w:w="1925" w:type="dxa"/>
            <w:vAlign w:val="center"/>
          </w:tcPr>
          <w:p w14:paraId="38BF014A" w14:textId="2517D331"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яблоки, желтые, сочные, сладкие, группа плодов I, армянский сорт, диаметр не менее 70-75 мм, без кожуры и повреждений, косточек и следов града более 2 см, ГОСТ 21122-75. Безопасность: в соответствии с «Техническим регламентом по свежим фруктам и овощам», утвержденным Постановлением Правительства Республики Армения от 21 декабря 2006 г. № 1913-№ и статьей 9 Закона Республики Армения «О безопасности пищевых продуктов». Поставка этих яблок не планируется в июне-августе. Поставка осуществляется не реже одного раза в неделю. Конкретная </w:t>
            </w:r>
            <w:r w:rsidRPr="00742A7F">
              <w:rPr>
                <w:rFonts w:ascii="GHEA Grapalat" w:hAnsi="GHEA Grapalat"/>
                <w:sz w:val="18"/>
                <w:szCs w:val="18"/>
              </w:rPr>
              <w:lastRenderedPageBreak/>
              <w:t>дата 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1467" w:type="dxa"/>
            <w:vAlign w:val="center"/>
          </w:tcPr>
          <w:p w14:paraId="12A147F5"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50522DD6" w14:textId="36B0ABD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7BB54E8B"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593289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96A66" w14:textId="26CAA26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3</w:t>
            </w:r>
          </w:p>
        </w:tc>
        <w:tc>
          <w:tcPr>
            <w:tcW w:w="963" w:type="dxa"/>
            <w:tcBorders>
              <w:top w:val="single" w:sz="4" w:space="0" w:color="auto"/>
              <w:left w:val="single" w:sz="4" w:space="0" w:color="auto"/>
              <w:bottom w:val="single" w:sz="4" w:space="0" w:color="auto"/>
              <w:right w:val="single" w:sz="4" w:space="0" w:color="auto"/>
            </w:tcBorders>
            <w:vAlign w:val="center"/>
          </w:tcPr>
          <w:p w14:paraId="17C3856D" w14:textId="062371F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42E26D2E" w14:textId="7AAEB95A"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03835B9A" w14:textId="42DCC22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563D4FF2" w14:textId="77777777" w:rsidTr="00CE0193">
        <w:trPr>
          <w:jc w:val="center"/>
        </w:trPr>
        <w:tc>
          <w:tcPr>
            <w:tcW w:w="1242" w:type="dxa"/>
            <w:vAlign w:val="center"/>
          </w:tcPr>
          <w:p w14:paraId="167EBF3F" w14:textId="2086E0A3" w:rsidR="00890042" w:rsidRPr="00592D84" w:rsidRDefault="00890042" w:rsidP="00890042">
            <w:pPr>
              <w:widowControl w:val="0"/>
              <w:jc w:val="center"/>
              <w:rPr>
                <w:rFonts w:ascii="GHEA Grapalat" w:hAnsi="GHEA Grapalat"/>
                <w:sz w:val="20"/>
                <w:szCs w:val="20"/>
              </w:rPr>
            </w:pPr>
            <w:r>
              <w:rPr>
                <w:rFonts w:ascii="GHEA Grapalat" w:hAnsi="GHEA Grapalat"/>
                <w:lang w:val="en-US"/>
              </w:rPr>
              <w:t>45</w:t>
            </w:r>
          </w:p>
        </w:tc>
        <w:tc>
          <w:tcPr>
            <w:tcW w:w="2715" w:type="dxa"/>
            <w:tcBorders>
              <w:top w:val="nil"/>
              <w:left w:val="single" w:sz="4" w:space="0" w:color="auto"/>
              <w:bottom w:val="single" w:sz="4" w:space="0" w:color="auto"/>
              <w:right w:val="single" w:sz="4" w:space="0" w:color="auto"/>
            </w:tcBorders>
            <w:shd w:val="clear" w:color="auto" w:fill="auto"/>
            <w:vAlign w:val="center"/>
          </w:tcPr>
          <w:p w14:paraId="177B96CD" w14:textId="26EF8604"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3222128</w:t>
            </w:r>
          </w:p>
        </w:tc>
        <w:tc>
          <w:tcPr>
            <w:tcW w:w="1559" w:type="dxa"/>
            <w:vAlign w:val="center"/>
          </w:tcPr>
          <w:p w14:paraId="7B54F1D0" w14:textId="4184FC1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Банан</w:t>
            </w:r>
          </w:p>
        </w:tc>
        <w:tc>
          <w:tcPr>
            <w:tcW w:w="1925" w:type="dxa"/>
            <w:vAlign w:val="center"/>
          </w:tcPr>
          <w:p w14:paraId="04CDB360" w14:textId="2CC455B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Желтовато-зеленая /не гнилая, не перезрелая/ из группы плодовых растений II (менее 15-17 смочпак), свежая, без черных пятен, чистая, без механических повреждений и болезней, ГОСТ 51603-2000. Безопасность: в соответствии с «Техническим регламентом по свежим фруктам и овощам», утвержденным Постановлением Правительства Республики Армения № 1913 от 21 декабря 2006 г., и статьей 9 Закона Республики Армения «О безопасности </w:t>
            </w:r>
            <w:r w:rsidRPr="00742A7F">
              <w:rPr>
                <w:rFonts w:ascii="GHEA Grapalat" w:hAnsi="GHEA Grapalat"/>
                <w:sz w:val="18"/>
                <w:szCs w:val="18"/>
              </w:rPr>
              <w:lastRenderedPageBreak/>
              <w:t>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62671242"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7346A82" w14:textId="32BE2BF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20E6D2B9"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522EC05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695F890" w14:textId="7CB0D7F6"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900</w:t>
            </w:r>
          </w:p>
        </w:tc>
        <w:tc>
          <w:tcPr>
            <w:tcW w:w="963" w:type="dxa"/>
            <w:tcBorders>
              <w:top w:val="single" w:sz="4" w:space="0" w:color="auto"/>
              <w:left w:val="single" w:sz="4" w:space="0" w:color="auto"/>
              <w:bottom w:val="single" w:sz="4" w:space="0" w:color="auto"/>
              <w:right w:val="single" w:sz="4" w:space="0" w:color="auto"/>
            </w:tcBorders>
            <w:vAlign w:val="center"/>
          </w:tcPr>
          <w:p w14:paraId="226D8B2D" w14:textId="549AC40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5F80EF2C" w14:textId="37968BBF"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064632B" w14:textId="1042E21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0985E26C" w14:textId="77777777" w:rsidTr="00CE0193">
        <w:trPr>
          <w:jc w:val="center"/>
        </w:trPr>
        <w:tc>
          <w:tcPr>
            <w:tcW w:w="1242" w:type="dxa"/>
            <w:vAlign w:val="center"/>
          </w:tcPr>
          <w:p w14:paraId="64769573" w14:textId="37595B98" w:rsidR="00890042" w:rsidRPr="00592D84" w:rsidRDefault="00890042" w:rsidP="00890042">
            <w:pPr>
              <w:widowControl w:val="0"/>
              <w:jc w:val="center"/>
              <w:rPr>
                <w:rFonts w:ascii="GHEA Grapalat" w:hAnsi="GHEA Grapalat"/>
                <w:sz w:val="20"/>
                <w:szCs w:val="20"/>
              </w:rPr>
            </w:pPr>
            <w:r>
              <w:rPr>
                <w:rFonts w:ascii="GHEA Grapalat" w:hAnsi="GHEA Grapalat"/>
                <w:lang w:val="en-US"/>
              </w:rPr>
              <w:t>46</w:t>
            </w:r>
          </w:p>
        </w:tc>
        <w:tc>
          <w:tcPr>
            <w:tcW w:w="2715" w:type="dxa"/>
            <w:tcBorders>
              <w:top w:val="nil"/>
              <w:left w:val="single" w:sz="4" w:space="0" w:color="auto"/>
              <w:bottom w:val="single" w:sz="4" w:space="0" w:color="auto"/>
              <w:right w:val="single" w:sz="4" w:space="0" w:color="auto"/>
            </w:tcBorders>
            <w:shd w:val="clear" w:color="auto" w:fill="auto"/>
            <w:vAlign w:val="center"/>
          </w:tcPr>
          <w:p w14:paraId="34504647" w14:textId="4AB88938"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3222100</w:t>
            </w:r>
          </w:p>
        </w:tc>
        <w:tc>
          <w:tcPr>
            <w:tcW w:w="1559" w:type="dxa"/>
            <w:vAlign w:val="center"/>
          </w:tcPr>
          <w:p w14:paraId="06A4E20C" w14:textId="5C6A5FE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Мандарин</w:t>
            </w:r>
          </w:p>
        </w:tc>
        <w:tc>
          <w:tcPr>
            <w:tcW w:w="1925" w:type="dxa"/>
            <w:vAlign w:val="center"/>
          </w:tcPr>
          <w:p w14:paraId="7E808813" w14:textId="6E8E9BE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мандарины, группа I, без повреждений, с желтой тонкой кожурой и здоровой мякотью, диаметр не менее 60 мм, ГОСТ 4428-82.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w:t>
            </w:r>
            <w:r w:rsidRPr="00742A7F">
              <w:rPr>
                <w:rFonts w:ascii="GHEA Grapalat" w:hAnsi="GHEA Grapalat"/>
                <w:sz w:val="18"/>
                <w:szCs w:val="18"/>
              </w:rPr>
              <w:lastRenderedPageBreak/>
              <w:t>пищевых продуктов».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23F13711"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77DA4BE2" w14:textId="44A9145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C9E0C99"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65607D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D77E77F" w14:textId="41CCE8EC"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0BF8E0E9" w14:textId="25F3D16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65D90217" w14:textId="1CFA9CC2"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t>Спрос с января по май, с октября по декабрь.</w:t>
            </w:r>
          </w:p>
        </w:tc>
        <w:tc>
          <w:tcPr>
            <w:tcW w:w="947" w:type="dxa"/>
            <w:vAlign w:val="center"/>
          </w:tcPr>
          <w:p w14:paraId="51321614" w14:textId="0334741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624E4B20" w14:textId="77777777" w:rsidTr="00CE0193">
        <w:trPr>
          <w:jc w:val="center"/>
        </w:trPr>
        <w:tc>
          <w:tcPr>
            <w:tcW w:w="1242" w:type="dxa"/>
            <w:vAlign w:val="center"/>
          </w:tcPr>
          <w:p w14:paraId="3BE01714" w14:textId="7A1BAFE8" w:rsidR="00890042" w:rsidRDefault="00890042" w:rsidP="00890042">
            <w:pPr>
              <w:widowControl w:val="0"/>
              <w:jc w:val="center"/>
              <w:rPr>
                <w:rFonts w:ascii="GHEA Grapalat" w:hAnsi="GHEA Grapalat"/>
                <w:sz w:val="20"/>
                <w:szCs w:val="20"/>
              </w:rPr>
            </w:pPr>
            <w:r>
              <w:rPr>
                <w:rFonts w:ascii="GHEA Grapalat" w:hAnsi="GHEA Grapalat"/>
                <w:lang w:val="en-US"/>
              </w:rPr>
              <w:t>47</w:t>
            </w:r>
          </w:p>
        </w:tc>
        <w:tc>
          <w:tcPr>
            <w:tcW w:w="2715" w:type="dxa"/>
            <w:tcBorders>
              <w:top w:val="nil"/>
              <w:left w:val="single" w:sz="4" w:space="0" w:color="auto"/>
              <w:bottom w:val="single" w:sz="4" w:space="0" w:color="auto"/>
              <w:right w:val="single" w:sz="4" w:space="0" w:color="auto"/>
            </w:tcBorders>
            <w:shd w:val="clear" w:color="auto" w:fill="auto"/>
            <w:vAlign w:val="center"/>
          </w:tcPr>
          <w:p w14:paraId="1EE23322" w14:textId="377DF9F4" w:rsidR="00890042" w:rsidRPr="00742A7F" w:rsidRDefault="00890042" w:rsidP="00890042">
            <w:pPr>
              <w:widowControl w:val="0"/>
              <w:jc w:val="center"/>
              <w:rPr>
                <w:rFonts w:ascii="GHEA Grapalat" w:hAnsi="GHEA Grapalat" w:cs="Calibri"/>
                <w:color w:val="000000"/>
                <w:sz w:val="18"/>
                <w:szCs w:val="18"/>
              </w:rPr>
            </w:pPr>
            <w:r>
              <w:rPr>
                <w:rFonts w:ascii="GHEA Grapalat" w:hAnsi="GHEA Grapalat" w:cs="Arial"/>
                <w:sz w:val="20"/>
                <w:szCs w:val="20"/>
              </w:rPr>
              <w:t>3222121</w:t>
            </w:r>
          </w:p>
        </w:tc>
        <w:tc>
          <w:tcPr>
            <w:tcW w:w="1559" w:type="dxa"/>
            <w:vAlign w:val="center"/>
          </w:tcPr>
          <w:p w14:paraId="7C288590"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Чеснок</w:t>
            </w:r>
          </w:p>
          <w:p w14:paraId="66D06329" w14:textId="77777777" w:rsidR="00890042" w:rsidRPr="00742A7F" w:rsidRDefault="00890042" w:rsidP="00890042">
            <w:pPr>
              <w:widowControl w:val="0"/>
              <w:jc w:val="center"/>
              <w:rPr>
                <w:rFonts w:ascii="GHEA Grapalat" w:hAnsi="GHEA Grapalat"/>
                <w:sz w:val="18"/>
                <w:szCs w:val="18"/>
              </w:rPr>
            </w:pPr>
          </w:p>
        </w:tc>
        <w:tc>
          <w:tcPr>
            <w:tcW w:w="1925" w:type="dxa"/>
            <w:vAlign w:val="center"/>
          </w:tcPr>
          <w:p w14:paraId="308C80D5"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Свежие сочные фрукты отборного или стандартного сорта. Безопасность, упаковка и маркировка соответствуют «Техническим регламентам по свежим фруктам и овощам» и статье 8 Закона РА «О безопасности пищевых продуктов», утвержденным Постановлением Правительства РА № 1913-Н от 21 декабря 2006 года.</w:t>
            </w:r>
          </w:p>
          <w:p w14:paraId="6379047E" w14:textId="77777777" w:rsidR="00890042" w:rsidRPr="00742A7F" w:rsidRDefault="00890042" w:rsidP="00890042">
            <w:pPr>
              <w:widowControl w:val="0"/>
              <w:jc w:val="center"/>
              <w:rPr>
                <w:rFonts w:ascii="GHEA Grapalat" w:hAnsi="GHEA Grapalat"/>
                <w:sz w:val="18"/>
                <w:szCs w:val="18"/>
              </w:rPr>
            </w:pPr>
          </w:p>
        </w:tc>
        <w:tc>
          <w:tcPr>
            <w:tcW w:w="1467" w:type="dxa"/>
            <w:vAlign w:val="center"/>
          </w:tcPr>
          <w:p w14:paraId="34AE457E"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1CACC5F2" w14:textId="77777777" w:rsidR="00890042" w:rsidRPr="00742A7F" w:rsidRDefault="00890042" w:rsidP="00890042">
            <w:pPr>
              <w:widowControl w:val="0"/>
              <w:jc w:val="center"/>
              <w:rPr>
                <w:rFonts w:ascii="GHEA Grapalat" w:hAnsi="GHEA Grapalat"/>
                <w:sz w:val="18"/>
                <w:szCs w:val="18"/>
              </w:rPr>
            </w:pPr>
          </w:p>
        </w:tc>
        <w:tc>
          <w:tcPr>
            <w:tcW w:w="1559" w:type="dxa"/>
            <w:vAlign w:val="center"/>
          </w:tcPr>
          <w:p w14:paraId="2B32A038"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50394CE0"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147009F" w14:textId="2B7CAD47" w:rsidR="00890042" w:rsidRPr="00742A7F" w:rsidRDefault="00890042" w:rsidP="00890042">
            <w:pPr>
              <w:widowControl w:val="0"/>
              <w:jc w:val="center"/>
              <w:rPr>
                <w:rFonts w:ascii="GHEA Grapalat" w:hAnsi="GHEA Grapalat"/>
                <w:sz w:val="18"/>
                <w:szCs w:val="18"/>
              </w:rPr>
            </w:pPr>
            <w:r>
              <w:rPr>
                <w:rFonts w:ascii="GHEA Grapalat" w:hAnsi="GHEA Grapalat" w:cs="Arial"/>
                <w:sz w:val="16"/>
                <w:szCs w:val="16"/>
              </w:rPr>
              <w:t>240</w:t>
            </w:r>
          </w:p>
        </w:tc>
        <w:tc>
          <w:tcPr>
            <w:tcW w:w="963" w:type="dxa"/>
            <w:tcBorders>
              <w:top w:val="single" w:sz="4" w:space="0" w:color="auto"/>
              <w:left w:val="single" w:sz="4" w:space="0" w:color="auto"/>
              <w:bottom w:val="single" w:sz="4" w:space="0" w:color="auto"/>
              <w:right w:val="single" w:sz="4" w:space="0" w:color="auto"/>
            </w:tcBorders>
            <w:vAlign w:val="center"/>
          </w:tcPr>
          <w:p w14:paraId="5BEFA608" w14:textId="24F4C00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13C16BAF" w14:textId="57EDFF67" w:rsidR="00890042" w:rsidRPr="00742A7F" w:rsidRDefault="00890042" w:rsidP="00890042">
            <w:pPr>
              <w:widowControl w:val="0"/>
              <w:jc w:val="center"/>
              <w:rPr>
                <w:rFonts w:ascii="GHEA Grapalat" w:hAnsi="GHEA Grapalat"/>
                <w:sz w:val="18"/>
                <w:szCs w:val="18"/>
              </w:rPr>
            </w:pPr>
            <w:r>
              <w:rPr>
                <w:rFonts w:ascii="GHEA Grapalat" w:hAnsi="GHEA Grapalat" w:cs="Arial"/>
                <w:sz w:val="20"/>
                <w:szCs w:val="20"/>
              </w:rPr>
              <w:t>Спрос  с января по февраль и с ноября по декабрь.</w:t>
            </w:r>
          </w:p>
        </w:tc>
        <w:tc>
          <w:tcPr>
            <w:tcW w:w="947" w:type="dxa"/>
            <w:vAlign w:val="center"/>
          </w:tcPr>
          <w:p w14:paraId="7E4CC5D4" w14:textId="501320B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03B3B085" w14:textId="77777777" w:rsidTr="00CE0193">
        <w:trPr>
          <w:jc w:val="center"/>
        </w:trPr>
        <w:tc>
          <w:tcPr>
            <w:tcW w:w="1242" w:type="dxa"/>
            <w:vAlign w:val="center"/>
          </w:tcPr>
          <w:p w14:paraId="63383619" w14:textId="703107DE" w:rsidR="00890042" w:rsidRPr="00592D84" w:rsidRDefault="00890042" w:rsidP="00890042">
            <w:pPr>
              <w:widowControl w:val="0"/>
              <w:jc w:val="center"/>
              <w:rPr>
                <w:rFonts w:ascii="GHEA Grapalat" w:hAnsi="GHEA Grapalat"/>
                <w:sz w:val="20"/>
                <w:szCs w:val="20"/>
              </w:rPr>
            </w:pPr>
            <w:r>
              <w:rPr>
                <w:rFonts w:ascii="GHEA Grapalat" w:hAnsi="GHEA Grapalat"/>
                <w:lang w:val="en-US"/>
              </w:rPr>
              <w:t>48</w:t>
            </w:r>
          </w:p>
        </w:tc>
        <w:tc>
          <w:tcPr>
            <w:tcW w:w="2715" w:type="dxa"/>
            <w:tcBorders>
              <w:top w:val="nil"/>
              <w:left w:val="single" w:sz="4" w:space="0" w:color="auto"/>
              <w:bottom w:val="single" w:sz="4" w:space="0" w:color="auto"/>
              <w:right w:val="single" w:sz="4" w:space="0" w:color="auto"/>
            </w:tcBorders>
            <w:shd w:val="clear" w:color="auto" w:fill="auto"/>
            <w:vAlign w:val="center"/>
          </w:tcPr>
          <w:p w14:paraId="7E804740" w14:textId="2C60F9C9"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3222119</w:t>
            </w:r>
          </w:p>
        </w:tc>
        <w:tc>
          <w:tcPr>
            <w:tcW w:w="1559" w:type="dxa"/>
            <w:vAlign w:val="center"/>
          </w:tcPr>
          <w:p w14:paraId="1A3A7137" w14:textId="3E7A623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Апельсин</w:t>
            </w:r>
          </w:p>
        </w:tc>
        <w:tc>
          <w:tcPr>
            <w:tcW w:w="1925" w:type="dxa"/>
            <w:vAlign w:val="center"/>
          </w:tcPr>
          <w:p w14:paraId="28C22968"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апельсины, </w:t>
            </w:r>
            <w:r w:rsidRPr="00742A7F">
              <w:rPr>
                <w:rFonts w:ascii="GHEA Grapalat" w:hAnsi="GHEA Grapalat"/>
                <w:sz w:val="18"/>
                <w:szCs w:val="18"/>
              </w:rPr>
              <w:lastRenderedPageBreak/>
              <w:t>группа плодов II, не 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пищевых продуктов» (ТС 021/2011), принятым Постановлением Комиссии Таможенного союза от 9 декабря 2011 г. № 880, и «О безопасности упаковки» (ТС 005/2011), принятым Постановлением Комиссии Таможенного союза от 16 августа 2011 г. № 769.</w:t>
            </w:r>
          </w:p>
          <w:p w14:paraId="3BBB4E07"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Поставка осуществляется не реже одного раза в неделю, не ранее 8:30 и не позднее 12:30. В случае расхождения в </w:t>
            </w:r>
            <w:r w:rsidRPr="00742A7F">
              <w:rPr>
                <w:rFonts w:ascii="GHEA Grapalat" w:hAnsi="GHEA Grapalat"/>
                <w:sz w:val="18"/>
                <w:szCs w:val="18"/>
              </w:rPr>
              <w:lastRenderedPageBreak/>
              <w:t>технических характеристиках или сроках поставки устанавливается срок в 1 день для исправления расхождения. Поставка осуществляется в день, указанный в технических характеристиках, по предварительному заказу (не ранее чем за 3 рабочих дня), по электронной почте или телефону.</w:t>
            </w:r>
          </w:p>
          <w:p w14:paraId="1BAD34D1" w14:textId="77777777" w:rsidR="00890042" w:rsidRPr="00742A7F" w:rsidRDefault="00890042" w:rsidP="00890042">
            <w:pPr>
              <w:widowControl w:val="0"/>
              <w:jc w:val="center"/>
              <w:rPr>
                <w:rFonts w:ascii="GHEA Grapalat" w:hAnsi="GHEA Grapalat"/>
                <w:sz w:val="18"/>
                <w:szCs w:val="18"/>
              </w:rPr>
            </w:pPr>
          </w:p>
          <w:p w14:paraId="5ECFFA55"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Поставка осуществляется за счет поставщика по адресам, указанным в соответствующих детских садах, *средством транспорта, предназначенного для перевозки пищевых продуктов, утвержденного приказом № 85-Н Главы Государственной службы безопасности пищевых продуктов Министерства </w:t>
            </w:r>
            <w:r w:rsidRPr="00742A7F">
              <w:rPr>
                <w:rFonts w:ascii="GHEA Grapalat" w:hAnsi="GHEA Grapalat"/>
                <w:sz w:val="18"/>
                <w:szCs w:val="18"/>
              </w:rPr>
              <w:lastRenderedPageBreak/>
              <w:t>сельского хозяйства Республики Армения «Об утверждении порядка выдачи санитарного паспорта для транспортных средств, перевозящих пищевые продукты, и 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поставленному продукту.</w:t>
            </w:r>
          </w:p>
          <w:p w14:paraId="4F161456" w14:textId="6BC388D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Информируется, что в случае сомнительного качества или внешнего вида </w:t>
            </w:r>
            <w:r w:rsidRPr="00742A7F">
              <w:rPr>
                <w:rFonts w:ascii="GHEA Grapalat" w:hAnsi="GHEA Grapalat"/>
                <w:sz w:val="18"/>
                <w:szCs w:val="18"/>
              </w:rPr>
              <w:lastRenderedPageBreak/>
              <w:t>данного пищевого продукта он будет направлен на экспертизу для подтверждения соответствия 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доверенность, выданную организацией-поставщиком.</w:t>
            </w:r>
          </w:p>
        </w:tc>
        <w:tc>
          <w:tcPr>
            <w:tcW w:w="1467" w:type="dxa"/>
            <w:vAlign w:val="center"/>
          </w:tcPr>
          <w:p w14:paraId="1D16FA6A"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15917FD0" w14:textId="257E529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9E11719"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1B3FC6F7"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C0C400" w14:textId="2EB0C660"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240</w:t>
            </w:r>
          </w:p>
        </w:tc>
        <w:tc>
          <w:tcPr>
            <w:tcW w:w="963" w:type="dxa"/>
            <w:tcBorders>
              <w:top w:val="single" w:sz="4" w:space="0" w:color="auto"/>
              <w:left w:val="single" w:sz="4" w:space="0" w:color="auto"/>
              <w:bottom w:val="single" w:sz="4" w:space="0" w:color="auto"/>
              <w:right w:val="single" w:sz="4" w:space="0" w:color="auto"/>
            </w:tcBorders>
            <w:vAlign w:val="center"/>
          </w:tcPr>
          <w:p w14:paraId="162C1EC7" w14:textId="60841C41"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w:t>
            </w:r>
            <w:r w:rsidRPr="00742A7F">
              <w:rPr>
                <w:rFonts w:ascii="GHEA Grapalat" w:hAnsi="GHEA Grapalat"/>
                <w:sz w:val="18"/>
                <w:szCs w:val="18"/>
              </w:rPr>
              <w:lastRenderedPageBreak/>
              <w:t>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5A565A0" w14:textId="2BC89E4F"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lastRenderedPageBreak/>
              <w:t xml:space="preserve">Спрос  </w:t>
            </w:r>
            <w:r>
              <w:rPr>
                <w:rFonts w:ascii="GHEA Grapalat" w:hAnsi="GHEA Grapalat" w:cs="Arial"/>
                <w:sz w:val="20"/>
                <w:szCs w:val="20"/>
              </w:rPr>
              <w:lastRenderedPageBreak/>
              <w:t>с января по февраль и с ноября по декабрь.</w:t>
            </w:r>
          </w:p>
        </w:tc>
        <w:tc>
          <w:tcPr>
            <w:tcW w:w="947" w:type="dxa"/>
            <w:vAlign w:val="center"/>
          </w:tcPr>
          <w:p w14:paraId="253880D8" w14:textId="38930F3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lastRenderedPageBreak/>
              <w:t xml:space="preserve">После </w:t>
            </w:r>
            <w:r w:rsidRPr="00742A7F">
              <w:rPr>
                <w:rFonts w:ascii="GHEA Grapalat" w:hAnsi="GHEA Grapalat"/>
                <w:sz w:val="18"/>
                <w:szCs w:val="18"/>
              </w:rPr>
              <w:lastRenderedPageBreak/>
              <w:t>подписания контракта до 30.12.2026</w:t>
            </w:r>
          </w:p>
        </w:tc>
      </w:tr>
      <w:tr w:rsidR="00890042" w:rsidRPr="00015140" w14:paraId="2FF46FE5" w14:textId="77777777" w:rsidTr="00CE0193">
        <w:trPr>
          <w:jc w:val="center"/>
        </w:trPr>
        <w:tc>
          <w:tcPr>
            <w:tcW w:w="1242" w:type="dxa"/>
            <w:vAlign w:val="center"/>
          </w:tcPr>
          <w:p w14:paraId="00B32D80" w14:textId="58E36534"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49</w:t>
            </w:r>
          </w:p>
        </w:tc>
        <w:tc>
          <w:tcPr>
            <w:tcW w:w="2715" w:type="dxa"/>
            <w:tcBorders>
              <w:top w:val="nil"/>
              <w:left w:val="single" w:sz="4" w:space="0" w:color="auto"/>
              <w:bottom w:val="single" w:sz="4" w:space="0" w:color="auto"/>
              <w:right w:val="single" w:sz="4" w:space="0" w:color="auto"/>
            </w:tcBorders>
            <w:shd w:val="clear" w:color="auto" w:fill="auto"/>
            <w:vAlign w:val="center"/>
          </w:tcPr>
          <w:p w14:paraId="74E53248" w14:textId="11CBE00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3222130</w:t>
            </w:r>
          </w:p>
        </w:tc>
        <w:tc>
          <w:tcPr>
            <w:tcW w:w="1559" w:type="dxa"/>
            <w:vAlign w:val="center"/>
          </w:tcPr>
          <w:p w14:paraId="17C6E97F" w14:textId="65A0EE1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Шеркевиль</w:t>
            </w:r>
          </w:p>
        </w:tc>
        <w:tc>
          <w:tcPr>
            <w:tcW w:w="1925" w:type="dxa"/>
            <w:vAlign w:val="center"/>
          </w:tcPr>
          <w:p w14:paraId="44F87D63" w14:textId="0C667B2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Конкретный срок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0BEF070D"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6BEE2728" w14:textId="7A33C79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2A611488"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95D6791"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5B0E6D" w14:textId="626791BD"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240</w:t>
            </w:r>
          </w:p>
        </w:tc>
        <w:tc>
          <w:tcPr>
            <w:tcW w:w="963" w:type="dxa"/>
            <w:tcBorders>
              <w:top w:val="single" w:sz="4" w:space="0" w:color="auto"/>
              <w:left w:val="single" w:sz="4" w:space="0" w:color="auto"/>
              <w:bottom w:val="single" w:sz="4" w:space="0" w:color="auto"/>
              <w:right w:val="single" w:sz="4" w:space="0" w:color="auto"/>
            </w:tcBorders>
            <w:vAlign w:val="center"/>
          </w:tcPr>
          <w:p w14:paraId="234542E4" w14:textId="4771453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323EFC2" w14:textId="789AC962"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t>Спрос с октября по декабрь.</w:t>
            </w:r>
          </w:p>
        </w:tc>
        <w:tc>
          <w:tcPr>
            <w:tcW w:w="947" w:type="dxa"/>
            <w:vAlign w:val="center"/>
          </w:tcPr>
          <w:p w14:paraId="04B1B188" w14:textId="27087E4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389534D8" w14:textId="77777777" w:rsidTr="00CE0193">
        <w:trPr>
          <w:jc w:val="center"/>
        </w:trPr>
        <w:tc>
          <w:tcPr>
            <w:tcW w:w="1242" w:type="dxa"/>
            <w:vAlign w:val="center"/>
          </w:tcPr>
          <w:p w14:paraId="6F56C18E" w14:textId="0D34E968" w:rsidR="00890042" w:rsidRPr="00592D84" w:rsidRDefault="00890042" w:rsidP="00890042">
            <w:pPr>
              <w:widowControl w:val="0"/>
              <w:jc w:val="center"/>
              <w:rPr>
                <w:rFonts w:ascii="GHEA Grapalat" w:hAnsi="GHEA Grapalat"/>
                <w:sz w:val="20"/>
                <w:szCs w:val="20"/>
              </w:rPr>
            </w:pPr>
            <w:r>
              <w:rPr>
                <w:rFonts w:ascii="GHEA Grapalat" w:hAnsi="GHEA Grapalat"/>
                <w:lang w:val="en-US"/>
              </w:rPr>
              <w:t>50</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4C4BE9" w14:textId="7F1484F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3222118</w:t>
            </w:r>
          </w:p>
        </w:tc>
        <w:tc>
          <w:tcPr>
            <w:tcW w:w="1559" w:type="dxa"/>
            <w:vAlign w:val="center"/>
          </w:tcPr>
          <w:p w14:paraId="00091612" w14:textId="16AC008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Лимон</w:t>
            </w:r>
          </w:p>
        </w:tc>
        <w:tc>
          <w:tcPr>
            <w:tcW w:w="1925" w:type="dxa"/>
            <w:vAlign w:val="center"/>
          </w:tcPr>
          <w:p w14:paraId="77A05DB8" w14:textId="1942200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без механических </w:t>
            </w:r>
            <w:r w:rsidRPr="00742A7F">
              <w:rPr>
                <w:rFonts w:ascii="GHEA Grapalat" w:hAnsi="GHEA Grapalat"/>
                <w:sz w:val="18"/>
                <w:szCs w:val="18"/>
              </w:rPr>
              <w:lastRenderedPageBreak/>
              <w:t xml:space="preserve">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w:t>
            </w:r>
            <w:r w:rsidRPr="00742A7F">
              <w:rPr>
                <w:rFonts w:ascii="GHEA Grapalat" w:hAnsi="GHEA Grapalat"/>
                <w:sz w:val="18"/>
                <w:szCs w:val="18"/>
              </w:rPr>
              <w:lastRenderedPageBreak/>
              <w:t xml:space="preserve">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w:t>
            </w:r>
            <w:r w:rsidRPr="00742A7F">
              <w:rPr>
                <w:rFonts w:ascii="GHEA Grapalat" w:hAnsi="GHEA Grapalat"/>
                <w:sz w:val="18"/>
                <w:szCs w:val="18"/>
              </w:rPr>
              <w:lastRenderedPageBreak/>
              <w:t>электронной почте или телефону.</w:t>
            </w:r>
          </w:p>
        </w:tc>
        <w:tc>
          <w:tcPr>
            <w:tcW w:w="1467" w:type="dxa"/>
            <w:vAlign w:val="center"/>
          </w:tcPr>
          <w:p w14:paraId="5E3849FD"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307B56FD" w14:textId="2F7CF06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6C4E6DB"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4AD902D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24F2DE1" w14:textId="016A6D9A"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240</w:t>
            </w:r>
          </w:p>
        </w:tc>
        <w:tc>
          <w:tcPr>
            <w:tcW w:w="963" w:type="dxa"/>
            <w:tcBorders>
              <w:top w:val="single" w:sz="4" w:space="0" w:color="auto"/>
              <w:left w:val="single" w:sz="4" w:space="0" w:color="auto"/>
              <w:bottom w:val="single" w:sz="4" w:space="0" w:color="auto"/>
              <w:right w:val="single" w:sz="4" w:space="0" w:color="auto"/>
            </w:tcBorders>
            <w:vAlign w:val="center"/>
          </w:tcPr>
          <w:p w14:paraId="329FCB8F" w14:textId="641A3EF1"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w:t>
            </w:r>
            <w:r w:rsidRPr="00742A7F">
              <w:rPr>
                <w:rFonts w:ascii="GHEA Grapalat" w:hAnsi="GHEA Grapalat"/>
                <w:sz w:val="18"/>
                <w:szCs w:val="18"/>
              </w:rPr>
              <w:lastRenderedPageBreak/>
              <w:t>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750F6FB" w14:textId="652CBC12" w:rsidR="00890042" w:rsidRPr="00797CA6" w:rsidRDefault="00890042" w:rsidP="00890042">
            <w:pPr>
              <w:widowControl w:val="0"/>
              <w:jc w:val="center"/>
              <w:rPr>
                <w:rFonts w:ascii="GHEA Grapalat" w:hAnsi="GHEA Grapalat"/>
                <w:sz w:val="18"/>
                <w:szCs w:val="18"/>
              </w:rPr>
            </w:pPr>
          </w:p>
        </w:tc>
        <w:tc>
          <w:tcPr>
            <w:tcW w:w="947" w:type="dxa"/>
            <w:vAlign w:val="center"/>
          </w:tcPr>
          <w:p w14:paraId="381FD759" w14:textId="567EB6B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w:t>
            </w:r>
            <w:r w:rsidRPr="00742A7F">
              <w:rPr>
                <w:rFonts w:ascii="GHEA Grapalat" w:hAnsi="GHEA Grapalat"/>
                <w:sz w:val="18"/>
                <w:szCs w:val="18"/>
              </w:rPr>
              <w:lastRenderedPageBreak/>
              <w:t>ния контракта до 30.12.2026</w:t>
            </w:r>
          </w:p>
        </w:tc>
      </w:tr>
      <w:tr w:rsidR="00890042" w:rsidRPr="00015140" w14:paraId="207D6CFF" w14:textId="77777777" w:rsidTr="00CE0193">
        <w:trPr>
          <w:jc w:val="center"/>
        </w:trPr>
        <w:tc>
          <w:tcPr>
            <w:tcW w:w="1242" w:type="dxa"/>
            <w:vAlign w:val="center"/>
          </w:tcPr>
          <w:p w14:paraId="78EA06F1" w14:textId="6B7E5A43"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51</w:t>
            </w:r>
          </w:p>
        </w:tc>
        <w:tc>
          <w:tcPr>
            <w:tcW w:w="2715" w:type="dxa"/>
            <w:tcBorders>
              <w:top w:val="nil"/>
              <w:left w:val="single" w:sz="4" w:space="0" w:color="auto"/>
              <w:bottom w:val="single" w:sz="4" w:space="0" w:color="auto"/>
              <w:right w:val="single" w:sz="4" w:space="0" w:color="auto"/>
            </w:tcBorders>
            <w:shd w:val="clear" w:color="auto" w:fill="auto"/>
            <w:vAlign w:val="center"/>
          </w:tcPr>
          <w:p w14:paraId="451939D8" w14:textId="393373E2"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3222131</w:t>
            </w:r>
          </w:p>
        </w:tc>
        <w:tc>
          <w:tcPr>
            <w:tcW w:w="1559" w:type="dxa"/>
            <w:vAlign w:val="center"/>
          </w:tcPr>
          <w:p w14:paraId="73CCFBB1" w14:textId="06C8BE2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Абрикосы</w:t>
            </w:r>
          </w:p>
        </w:tc>
        <w:tc>
          <w:tcPr>
            <w:tcW w:w="1925" w:type="dxa"/>
            <w:vAlign w:val="center"/>
          </w:tcPr>
          <w:p w14:paraId="19E0A88B" w14:textId="1768361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и сладкие, среднего размера, разных сортов. Размер определяется максимальным диаметром поперечного сечения, который должен быть не менее 40-50 мм. Внешний вид: неповрежденные, хорошего качества (наличие признаков порчи, в результате которых продукт становится непригодным для употребления, не допускается), чистые, без каких-либо заметных посторонних веществ, без участков, поврежденных вредными насекомыми, без аномальной поверхностной влажности, без постороннего запаха и (или) вкуса (AST 351-2013). </w:t>
            </w:r>
            <w:r w:rsidRPr="00742A7F">
              <w:rPr>
                <w:rFonts w:ascii="GHEA Grapalat" w:hAnsi="GHEA Grapalat"/>
                <w:sz w:val="18"/>
                <w:szCs w:val="18"/>
              </w:rPr>
              <w:lastRenderedPageBreak/>
              <w:t>Безопасность: в соответствии с Постановлением Правительства РА от 2006 г. «Технический регламент по свежим фруктам и овощам» и статьей 9 Закона РА «О безопасности пищевых продуктов», утвержденного Постановлением № 1913 от 21 декабря 2013 г.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5AAE9E0F"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77F27CD0" w14:textId="671F85B1"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2CAB2FD3"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3E5679A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86113A" w14:textId="495B5926"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304FA6D4" w14:textId="2F2A3CD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7ABFD4CD" w14:textId="7BCAB802"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Спрос в июне-июле</w:t>
            </w:r>
          </w:p>
        </w:tc>
        <w:tc>
          <w:tcPr>
            <w:tcW w:w="947" w:type="dxa"/>
            <w:vAlign w:val="center"/>
          </w:tcPr>
          <w:p w14:paraId="2C53A8BF" w14:textId="715B829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5FC97BD2" w14:textId="77777777" w:rsidTr="00CE0193">
        <w:trPr>
          <w:jc w:val="center"/>
        </w:trPr>
        <w:tc>
          <w:tcPr>
            <w:tcW w:w="1242" w:type="dxa"/>
            <w:vAlign w:val="center"/>
          </w:tcPr>
          <w:p w14:paraId="1A1B4985" w14:textId="2D9E0BFA" w:rsidR="00890042" w:rsidRPr="00592D84" w:rsidRDefault="00890042" w:rsidP="00890042">
            <w:pPr>
              <w:widowControl w:val="0"/>
              <w:jc w:val="center"/>
              <w:rPr>
                <w:rFonts w:ascii="GHEA Grapalat" w:hAnsi="GHEA Grapalat"/>
                <w:sz w:val="20"/>
                <w:szCs w:val="20"/>
              </w:rPr>
            </w:pPr>
            <w:r>
              <w:rPr>
                <w:rFonts w:ascii="GHEA Grapalat" w:hAnsi="GHEA Grapalat"/>
                <w:lang w:val="en-US"/>
              </w:rPr>
              <w:t>52</w:t>
            </w:r>
          </w:p>
        </w:tc>
        <w:tc>
          <w:tcPr>
            <w:tcW w:w="2715" w:type="dxa"/>
            <w:tcBorders>
              <w:top w:val="nil"/>
              <w:left w:val="single" w:sz="4" w:space="0" w:color="auto"/>
              <w:bottom w:val="single" w:sz="4" w:space="0" w:color="auto"/>
              <w:right w:val="single" w:sz="4" w:space="0" w:color="auto"/>
            </w:tcBorders>
            <w:shd w:val="clear" w:color="auto" w:fill="auto"/>
            <w:vAlign w:val="center"/>
          </w:tcPr>
          <w:p w14:paraId="23E03D7F" w14:textId="18D700CF"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3222134</w:t>
            </w:r>
          </w:p>
        </w:tc>
        <w:tc>
          <w:tcPr>
            <w:tcW w:w="1559" w:type="dxa"/>
            <w:vAlign w:val="center"/>
          </w:tcPr>
          <w:p w14:paraId="6CA4043B" w14:textId="7149949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Сливы</w:t>
            </w:r>
          </w:p>
        </w:tc>
        <w:tc>
          <w:tcPr>
            <w:tcW w:w="1925" w:type="dxa"/>
            <w:vAlign w:val="center"/>
          </w:tcPr>
          <w:p w14:paraId="6B433621" w14:textId="53B8951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и сладкие, различных видов, среднего размера. Без повреждений. AST 353-2013 или эквивалентные показатели данного </w:t>
            </w:r>
            <w:r w:rsidRPr="00742A7F">
              <w:rPr>
                <w:rFonts w:ascii="GHEA Grapalat" w:hAnsi="GHEA Grapalat"/>
                <w:sz w:val="18"/>
                <w:szCs w:val="18"/>
              </w:rPr>
              <w:lastRenderedPageBreak/>
              <w:t xml:space="preserve">стандарта.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предварительным (не ранее чем за 3 рабочих дня) заказом по электронной почте </w:t>
            </w:r>
            <w:r w:rsidRPr="00742A7F">
              <w:rPr>
                <w:rFonts w:ascii="GHEA Grapalat" w:hAnsi="GHEA Grapalat"/>
                <w:sz w:val="18"/>
                <w:szCs w:val="18"/>
              </w:rPr>
              <w:lastRenderedPageBreak/>
              <w:t xml:space="preserve">или телефону. 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пищевых продуктов Министерства сельского хозяйства Республики Армения от 2017 г. «О безопасности транспортных средств, перевозящих пищевые продукты» «О порядке Выдача санитарного паспорта и 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Указанный объем </w:t>
            </w:r>
            <w:r w:rsidRPr="00742A7F">
              <w:rPr>
                <w:rFonts w:ascii="GHEA Grapalat" w:hAnsi="GHEA Grapalat"/>
                <w:sz w:val="18"/>
                <w:szCs w:val="18"/>
              </w:rPr>
              <w:lastRenderedPageBreak/>
              <w:t>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0C808302"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392E904F" w14:textId="3F58D52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4A630376"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53889AC3"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AA5FCF6" w14:textId="210BF5F6" w:rsidR="00890042" w:rsidRPr="00742A7F" w:rsidRDefault="00890042" w:rsidP="00890042">
            <w:pPr>
              <w:widowControl w:val="0"/>
              <w:jc w:val="center"/>
              <w:rPr>
                <w:rFonts w:ascii="GHEA Grapalat" w:hAnsi="GHEA Grapalat"/>
                <w:sz w:val="18"/>
                <w:szCs w:val="18"/>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0CE64635" w14:textId="6EB4437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w:t>
            </w:r>
            <w:r w:rsidRPr="00742A7F">
              <w:rPr>
                <w:rFonts w:ascii="GHEA Grapalat" w:hAnsi="GHEA Grapalat"/>
                <w:sz w:val="18"/>
                <w:szCs w:val="18"/>
              </w:rPr>
              <w:lastRenderedPageBreak/>
              <w:t>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792014C0" w14:textId="0A447623" w:rsidR="00890042" w:rsidRPr="00742A7F" w:rsidRDefault="00890042" w:rsidP="00890042">
            <w:pPr>
              <w:widowControl w:val="0"/>
              <w:jc w:val="center"/>
              <w:rPr>
                <w:rFonts w:ascii="GHEA Grapalat" w:hAnsi="GHEA Grapalat"/>
                <w:sz w:val="18"/>
                <w:szCs w:val="18"/>
              </w:rPr>
            </w:pPr>
            <w:r>
              <w:rPr>
                <w:rFonts w:ascii="GHEA Grapalat" w:hAnsi="GHEA Grapalat" w:cs="Arial"/>
                <w:sz w:val="20"/>
                <w:szCs w:val="20"/>
              </w:rPr>
              <w:lastRenderedPageBreak/>
              <w:t>Спрос с июня по октябрь.</w:t>
            </w:r>
          </w:p>
        </w:tc>
        <w:tc>
          <w:tcPr>
            <w:tcW w:w="947" w:type="dxa"/>
            <w:vAlign w:val="center"/>
          </w:tcPr>
          <w:p w14:paraId="5EC8FE1D" w14:textId="2864163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048011C8" w14:textId="77777777" w:rsidTr="00CE0193">
        <w:trPr>
          <w:jc w:val="center"/>
        </w:trPr>
        <w:tc>
          <w:tcPr>
            <w:tcW w:w="1242" w:type="dxa"/>
            <w:vAlign w:val="center"/>
          </w:tcPr>
          <w:p w14:paraId="5391989E" w14:textId="288B77AE"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53</w:t>
            </w:r>
          </w:p>
        </w:tc>
        <w:tc>
          <w:tcPr>
            <w:tcW w:w="2715" w:type="dxa"/>
            <w:tcBorders>
              <w:top w:val="nil"/>
              <w:left w:val="single" w:sz="4" w:space="0" w:color="auto"/>
              <w:bottom w:val="single" w:sz="4" w:space="0" w:color="auto"/>
              <w:right w:val="single" w:sz="4" w:space="0" w:color="auto"/>
            </w:tcBorders>
            <w:shd w:val="clear" w:color="auto" w:fill="auto"/>
            <w:vAlign w:val="center"/>
          </w:tcPr>
          <w:p w14:paraId="1398CD41" w14:textId="343E69FA"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3222132</w:t>
            </w:r>
          </w:p>
        </w:tc>
        <w:tc>
          <w:tcPr>
            <w:tcW w:w="1559" w:type="dxa"/>
            <w:vAlign w:val="center"/>
          </w:tcPr>
          <w:p w14:paraId="6806E0A5" w14:textId="3639A89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Персики</w:t>
            </w:r>
          </w:p>
        </w:tc>
        <w:tc>
          <w:tcPr>
            <w:tcW w:w="1925" w:type="dxa"/>
            <w:vAlign w:val="center"/>
          </w:tcPr>
          <w:p w14:paraId="6AE51652" w14:textId="5CD7C9A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w:t>
            </w:r>
            <w:r w:rsidRPr="00742A7F">
              <w:rPr>
                <w:rFonts w:ascii="GHEA Grapalat" w:hAnsi="GHEA Grapalat"/>
                <w:sz w:val="18"/>
                <w:szCs w:val="18"/>
              </w:rPr>
              <w:lastRenderedPageBreak/>
              <w:t xml:space="preserve">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w:t>
            </w:r>
            <w:r w:rsidRPr="00742A7F">
              <w:rPr>
                <w:rFonts w:ascii="GHEA Grapalat" w:hAnsi="GHEA Grapalat"/>
                <w:sz w:val="18"/>
                <w:szCs w:val="18"/>
              </w:rPr>
              <w:lastRenderedPageBreak/>
              <w:t>№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719635B5"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A974C94" w14:textId="4DF7258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9618BEE"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E41EBD8"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201BB20" w14:textId="6C2B769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577485A1" w14:textId="11A9211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C374483" w14:textId="3D10B43E"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t>Спрос с июля по октябрь.</w:t>
            </w:r>
          </w:p>
        </w:tc>
        <w:tc>
          <w:tcPr>
            <w:tcW w:w="947" w:type="dxa"/>
            <w:vAlign w:val="center"/>
          </w:tcPr>
          <w:p w14:paraId="5F4C12F4" w14:textId="48EE914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5990E7F7" w14:textId="77777777" w:rsidTr="00CE0193">
        <w:trPr>
          <w:jc w:val="center"/>
        </w:trPr>
        <w:tc>
          <w:tcPr>
            <w:tcW w:w="1242" w:type="dxa"/>
            <w:vAlign w:val="center"/>
          </w:tcPr>
          <w:p w14:paraId="16724485" w14:textId="52D0C282"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54</w:t>
            </w:r>
          </w:p>
        </w:tc>
        <w:tc>
          <w:tcPr>
            <w:tcW w:w="2715" w:type="dxa"/>
            <w:tcBorders>
              <w:top w:val="nil"/>
              <w:left w:val="single" w:sz="4" w:space="0" w:color="auto"/>
              <w:bottom w:val="single" w:sz="4" w:space="0" w:color="auto"/>
              <w:right w:val="single" w:sz="4" w:space="0" w:color="auto"/>
            </w:tcBorders>
            <w:shd w:val="clear" w:color="auto" w:fill="auto"/>
            <w:vAlign w:val="center"/>
          </w:tcPr>
          <w:p w14:paraId="38BB5A5D" w14:textId="615762A5"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3222129</w:t>
            </w:r>
          </w:p>
        </w:tc>
        <w:tc>
          <w:tcPr>
            <w:tcW w:w="1559" w:type="dxa"/>
            <w:vAlign w:val="center"/>
          </w:tcPr>
          <w:p w14:paraId="06867688" w14:textId="58E190B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Груша</w:t>
            </w:r>
          </w:p>
        </w:tc>
        <w:tc>
          <w:tcPr>
            <w:tcW w:w="1925" w:type="dxa"/>
            <w:vAlign w:val="center"/>
          </w:tcPr>
          <w:p w14:paraId="6F7E0397" w14:textId="4C8459B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Поставка осуществляется не реже двух раз в месяц. Конкретная дата поставки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505C9CEF"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0BFD5804" w14:textId="1D682B8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л</w:t>
            </w:r>
          </w:p>
        </w:tc>
        <w:tc>
          <w:tcPr>
            <w:tcW w:w="1559" w:type="dxa"/>
            <w:vAlign w:val="center"/>
          </w:tcPr>
          <w:p w14:paraId="1126471B"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04828C63"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506093" w14:textId="5A813151"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69959A20" w14:textId="512DBFE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B46BCB4" w14:textId="4FCC9A74"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t>Спрос с сентября по декабрь.</w:t>
            </w:r>
          </w:p>
        </w:tc>
        <w:tc>
          <w:tcPr>
            <w:tcW w:w="947" w:type="dxa"/>
            <w:vAlign w:val="center"/>
          </w:tcPr>
          <w:p w14:paraId="53C221A0" w14:textId="2C5815A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76765344" w14:textId="77777777" w:rsidTr="00CE0193">
        <w:trPr>
          <w:jc w:val="center"/>
        </w:trPr>
        <w:tc>
          <w:tcPr>
            <w:tcW w:w="1242" w:type="dxa"/>
            <w:vAlign w:val="center"/>
          </w:tcPr>
          <w:p w14:paraId="25B6E2FD" w14:textId="279C992F" w:rsidR="00890042" w:rsidRPr="00592D84" w:rsidRDefault="00890042" w:rsidP="00890042">
            <w:pPr>
              <w:widowControl w:val="0"/>
              <w:jc w:val="center"/>
              <w:rPr>
                <w:rFonts w:ascii="GHEA Grapalat" w:hAnsi="GHEA Grapalat"/>
                <w:sz w:val="20"/>
                <w:szCs w:val="20"/>
              </w:rPr>
            </w:pPr>
            <w:r>
              <w:rPr>
                <w:rFonts w:ascii="GHEA Grapalat" w:hAnsi="GHEA Grapalat"/>
                <w:lang w:val="en-US"/>
              </w:rPr>
              <w:t>55</w:t>
            </w:r>
          </w:p>
        </w:tc>
        <w:tc>
          <w:tcPr>
            <w:tcW w:w="2715" w:type="dxa"/>
            <w:tcBorders>
              <w:top w:val="nil"/>
              <w:left w:val="single" w:sz="4" w:space="0" w:color="auto"/>
              <w:bottom w:val="single" w:sz="4" w:space="0" w:color="auto"/>
              <w:right w:val="single" w:sz="4" w:space="0" w:color="auto"/>
            </w:tcBorders>
            <w:shd w:val="clear" w:color="auto" w:fill="auto"/>
            <w:vAlign w:val="center"/>
          </w:tcPr>
          <w:p w14:paraId="742ED3DB" w14:textId="1EC95318"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3222133</w:t>
            </w:r>
          </w:p>
        </w:tc>
        <w:tc>
          <w:tcPr>
            <w:tcW w:w="1559" w:type="dxa"/>
            <w:vAlign w:val="center"/>
          </w:tcPr>
          <w:p w14:paraId="4382717E" w14:textId="1F72F7F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Вишня</w:t>
            </w:r>
          </w:p>
        </w:tc>
        <w:tc>
          <w:tcPr>
            <w:tcW w:w="1925" w:type="dxa"/>
            <w:vAlign w:val="center"/>
          </w:tcPr>
          <w:p w14:paraId="7E48CF34" w14:textId="595A8BE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без </w:t>
            </w:r>
            <w:r w:rsidRPr="00742A7F">
              <w:rPr>
                <w:rFonts w:ascii="GHEA Grapalat" w:hAnsi="GHEA Grapalat"/>
                <w:sz w:val="18"/>
                <w:szCs w:val="18"/>
              </w:rPr>
              <w:lastRenderedPageBreak/>
              <w:t xml:space="preserve">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w:t>
            </w:r>
            <w:r w:rsidRPr="00742A7F">
              <w:rPr>
                <w:rFonts w:ascii="GHEA Grapalat" w:hAnsi="GHEA Grapalat"/>
                <w:sz w:val="18"/>
                <w:szCs w:val="18"/>
              </w:rPr>
              <w:lastRenderedPageBreak/>
              <w:t xml:space="preserve">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w:t>
            </w:r>
            <w:r w:rsidRPr="00742A7F">
              <w:rPr>
                <w:rFonts w:ascii="GHEA Grapalat" w:hAnsi="GHEA Grapalat"/>
                <w:sz w:val="18"/>
                <w:szCs w:val="18"/>
              </w:rPr>
              <w:lastRenderedPageBreak/>
              <w:t>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4A41F553"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5F6D5FAC" w14:textId="405B82D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1FC2041"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406E1E20"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B869A87" w14:textId="2AF8E5FC"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55E302E9" w14:textId="6B053AB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w:t>
            </w:r>
            <w:r w:rsidRPr="00742A7F">
              <w:rPr>
                <w:rFonts w:ascii="GHEA Grapalat" w:hAnsi="GHEA Grapalat"/>
                <w:sz w:val="18"/>
                <w:szCs w:val="18"/>
              </w:rPr>
              <w:lastRenderedPageBreak/>
              <w:t>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00F384A2" w14:textId="104EE4F1"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lastRenderedPageBreak/>
              <w:t xml:space="preserve">Спрос </w:t>
            </w:r>
            <w:r>
              <w:rPr>
                <w:rFonts w:ascii="GHEA Grapalat" w:hAnsi="GHEA Grapalat" w:cs="Arial"/>
                <w:sz w:val="20"/>
                <w:szCs w:val="20"/>
              </w:rPr>
              <w:lastRenderedPageBreak/>
              <w:t>с июня по июль</w:t>
            </w:r>
          </w:p>
        </w:tc>
        <w:tc>
          <w:tcPr>
            <w:tcW w:w="947" w:type="dxa"/>
            <w:vAlign w:val="center"/>
          </w:tcPr>
          <w:p w14:paraId="1933E21E" w14:textId="73DC435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lastRenderedPageBreak/>
              <w:t xml:space="preserve">После </w:t>
            </w:r>
            <w:r w:rsidRPr="00742A7F">
              <w:rPr>
                <w:rFonts w:ascii="GHEA Grapalat" w:hAnsi="GHEA Grapalat"/>
                <w:sz w:val="18"/>
                <w:szCs w:val="18"/>
              </w:rPr>
              <w:lastRenderedPageBreak/>
              <w:t>подписания контракта до 30.12.2026</w:t>
            </w:r>
          </w:p>
        </w:tc>
      </w:tr>
      <w:tr w:rsidR="00890042" w:rsidRPr="00015140" w14:paraId="5593DEBE" w14:textId="77777777" w:rsidTr="00CE0193">
        <w:trPr>
          <w:jc w:val="center"/>
        </w:trPr>
        <w:tc>
          <w:tcPr>
            <w:tcW w:w="1242" w:type="dxa"/>
            <w:vAlign w:val="center"/>
          </w:tcPr>
          <w:p w14:paraId="471621EF" w14:textId="3F50E40A"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56</w:t>
            </w:r>
          </w:p>
        </w:tc>
        <w:tc>
          <w:tcPr>
            <w:tcW w:w="2715" w:type="dxa"/>
            <w:tcBorders>
              <w:top w:val="nil"/>
              <w:left w:val="single" w:sz="4" w:space="0" w:color="auto"/>
              <w:bottom w:val="single" w:sz="4" w:space="0" w:color="auto"/>
              <w:right w:val="single" w:sz="4" w:space="0" w:color="auto"/>
            </w:tcBorders>
            <w:shd w:val="clear" w:color="auto" w:fill="auto"/>
            <w:vAlign w:val="center"/>
          </w:tcPr>
          <w:p w14:paraId="3720A112" w14:textId="162E1C0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3222133</w:t>
            </w:r>
          </w:p>
        </w:tc>
        <w:tc>
          <w:tcPr>
            <w:tcW w:w="1559" w:type="dxa"/>
            <w:vAlign w:val="center"/>
          </w:tcPr>
          <w:p w14:paraId="79D001CF" w14:textId="7E746D65" w:rsidR="00890042" w:rsidRPr="00742A7F" w:rsidRDefault="00890042" w:rsidP="00890042">
            <w:pPr>
              <w:widowControl w:val="0"/>
              <w:jc w:val="center"/>
              <w:rPr>
                <w:rFonts w:ascii="GHEA Grapalat" w:hAnsi="GHEA Grapalat"/>
                <w:sz w:val="18"/>
                <w:szCs w:val="18"/>
                <w:lang w:val="en-US"/>
              </w:rPr>
            </w:pPr>
            <w:proofErr w:type="spellStart"/>
            <w:r w:rsidRPr="00742A7F">
              <w:rPr>
                <w:rFonts w:ascii="GHEA Grapalat" w:hAnsi="GHEA Grapalat"/>
                <w:sz w:val="18"/>
                <w:szCs w:val="18"/>
                <w:lang w:val="en-US"/>
              </w:rPr>
              <w:t>керас</w:t>
            </w:r>
            <w:proofErr w:type="spellEnd"/>
          </w:p>
        </w:tc>
        <w:tc>
          <w:tcPr>
            <w:tcW w:w="1925" w:type="dxa"/>
            <w:vAlign w:val="center"/>
          </w:tcPr>
          <w:p w14:paraId="3BE24CF9" w14:textId="3261855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«Свежие, без внешних повреждений, однородные плоды первого сорта по степени зрелости, но не зеленые (хаки) и не перезрелые». </w:t>
            </w:r>
            <w:r w:rsidRPr="00742A7F">
              <w:rPr>
                <w:rFonts w:ascii="GHEA Grapalat" w:hAnsi="GHEA Grapalat"/>
                <w:sz w:val="18"/>
                <w:szCs w:val="18"/>
              </w:rPr>
              <w:lastRenderedPageBreak/>
              <w:t xml:space="preserve">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w:t>
            </w:r>
            <w:r w:rsidRPr="00742A7F">
              <w:rPr>
                <w:rFonts w:ascii="GHEA Grapalat" w:hAnsi="GHEA Grapalat"/>
                <w:sz w:val="18"/>
                <w:szCs w:val="18"/>
              </w:rPr>
              <w:lastRenderedPageBreak/>
              <w:t xml:space="preserve">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w:t>
            </w:r>
            <w:r w:rsidRPr="00742A7F">
              <w:rPr>
                <w:rFonts w:ascii="GHEA Grapalat" w:hAnsi="GHEA Grapalat"/>
                <w:sz w:val="18"/>
                <w:szCs w:val="18"/>
              </w:rPr>
              <w:lastRenderedPageBreak/>
              <w:t>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73AFC026"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386B6DE3" w14:textId="11B7119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C636F84"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5DB9CA75"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B98CA7D" w14:textId="57D0EE94"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6F9CEB09" w14:textId="53F126C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71F19900" w14:textId="62FDD03F" w:rsidR="00890042" w:rsidRPr="002A0F14" w:rsidRDefault="00890042" w:rsidP="00890042">
            <w:pPr>
              <w:widowControl w:val="0"/>
              <w:jc w:val="center"/>
              <w:rPr>
                <w:rFonts w:ascii="GHEA Grapalat" w:hAnsi="GHEA Grapalat"/>
                <w:sz w:val="18"/>
                <w:szCs w:val="18"/>
              </w:rPr>
            </w:pPr>
            <w:r>
              <w:rPr>
                <w:rFonts w:ascii="GHEA Grapalat" w:hAnsi="GHEA Grapalat" w:cs="Arial"/>
                <w:sz w:val="20"/>
                <w:szCs w:val="20"/>
              </w:rPr>
              <w:t>Спрос с июня по август</w:t>
            </w:r>
          </w:p>
        </w:tc>
        <w:tc>
          <w:tcPr>
            <w:tcW w:w="947" w:type="dxa"/>
            <w:vAlign w:val="center"/>
          </w:tcPr>
          <w:p w14:paraId="5C878205" w14:textId="6CE157E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181F7B45" w14:textId="77777777" w:rsidTr="00CE0193">
        <w:trPr>
          <w:jc w:val="center"/>
        </w:trPr>
        <w:tc>
          <w:tcPr>
            <w:tcW w:w="1242" w:type="dxa"/>
            <w:vAlign w:val="center"/>
          </w:tcPr>
          <w:p w14:paraId="4D8D6A96" w14:textId="1A6DF7A0"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57</w:t>
            </w:r>
          </w:p>
        </w:tc>
        <w:tc>
          <w:tcPr>
            <w:tcW w:w="2715" w:type="dxa"/>
            <w:tcBorders>
              <w:top w:val="nil"/>
              <w:left w:val="single" w:sz="4" w:space="0" w:color="auto"/>
              <w:bottom w:val="single" w:sz="4" w:space="0" w:color="auto"/>
              <w:right w:val="single" w:sz="4" w:space="0" w:color="auto"/>
            </w:tcBorders>
            <w:shd w:val="clear" w:color="auto" w:fill="auto"/>
            <w:vAlign w:val="center"/>
          </w:tcPr>
          <w:p w14:paraId="453ED177" w14:textId="3D110377"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15332410</w:t>
            </w:r>
          </w:p>
        </w:tc>
        <w:tc>
          <w:tcPr>
            <w:tcW w:w="1559" w:type="dxa"/>
            <w:vAlign w:val="center"/>
          </w:tcPr>
          <w:p w14:paraId="15F68BF6" w14:textId="33070BD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сухофрукты</w:t>
            </w:r>
          </w:p>
        </w:tc>
        <w:tc>
          <w:tcPr>
            <w:tcW w:w="1925" w:type="dxa"/>
            <w:vAlign w:val="center"/>
          </w:tcPr>
          <w:p w14:paraId="2E642C04" w14:textId="641E5C4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Сухофрукты, чернослив, абрикосы и яблоки.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w:t>
            </w:r>
            <w:r w:rsidRPr="00742A7F">
              <w:rPr>
                <w:rFonts w:ascii="GHEA Grapalat" w:hAnsi="GHEA Grapalat"/>
                <w:sz w:val="18"/>
                <w:szCs w:val="18"/>
              </w:rPr>
              <w:lastRenderedPageBreak/>
              <w:t>«О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53F97283"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3AAFC5C" w14:textId="372A195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71A0170E"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5A178C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A384DF" w14:textId="6F0190F8"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72</w:t>
            </w:r>
          </w:p>
        </w:tc>
        <w:tc>
          <w:tcPr>
            <w:tcW w:w="963" w:type="dxa"/>
            <w:tcBorders>
              <w:top w:val="single" w:sz="4" w:space="0" w:color="auto"/>
              <w:left w:val="single" w:sz="4" w:space="0" w:color="auto"/>
              <w:bottom w:val="single" w:sz="4" w:space="0" w:color="auto"/>
              <w:right w:val="single" w:sz="4" w:space="0" w:color="auto"/>
            </w:tcBorders>
            <w:vAlign w:val="center"/>
          </w:tcPr>
          <w:p w14:paraId="222D2E4A" w14:textId="0F77159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A55871A" w14:textId="11F56B1E"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E2CCF73" w14:textId="7BB32FA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4CE3B4C0" w14:textId="77777777" w:rsidTr="00CE0193">
        <w:trPr>
          <w:jc w:val="center"/>
        </w:trPr>
        <w:tc>
          <w:tcPr>
            <w:tcW w:w="1242" w:type="dxa"/>
            <w:vAlign w:val="center"/>
          </w:tcPr>
          <w:p w14:paraId="5AB0F423" w14:textId="228605BB" w:rsidR="00890042" w:rsidRPr="00592D84" w:rsidRDefault="00890042" w:rsidP="00890042">
            <w:pPr>
              <w:widowControl w:val="0"/>
              <w:jc w:val="center"/>
              <w:rPr>
                <w:rFonts w:ascii="GHEA Grapalat" w:hAnsi="GHEA Grapalat"/>
                <w:sz w:val="20"/>
                <w:szCs w:val="20"/>
              </w:rPr>
            </w:pPr>
            <w:r>
              <w:rPr>
                <w:rFonts w:ascii="GHEA Grapalat" w:hAnsi="GHEA Grapalat"/>
                <w:lang w:val="en-US"/>
              </w:rPr>
              <w:t>58</w:t>
            </w:r>
          </w:p>
        </w:tc>
        <w:tc>
          <w:tcPr>
            <w:tcW w:w="2715" w:type="dxa"/>
            <w:tcBorders>
              <w:top w:val="nil"/>
              <w:left w:val="single" w:sz="4" w:space="0" w:color="auto"/>
              <w:bottom w:val="single" w:sz="4" w:space="0" w:color="auto"/>
              <w:right w:val="single" w:sz="4" w:space="0" w:color="auto"/>
            </w:tcBorders>
            <w:shd w:val="clear" w:color="auto" w:fill="auto"/>
            <w:vAlign w:val="center"/>
          </w:tcPr>
          <w:p w14:paraId="5192CE3C" w14:textId="4381F50A"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15332412</w:t>
            </w:r>
          </w:p>
        </w:tc>
        <w:tc>
          <w:tcPr>
            <w:tcW w:w="1559" w:type="dxa"/>
            <w:vAlign w:val="center"/>
          </w:tcPr>
          <w:p w14:paraId="07FEC6BE" w14:textId="7B2E9ED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Изюм</w:t>
            </w:r>
          </w:p>
        </w:tc>
        <w:tc>
          <w:tcPr>
            <w:tcW w:w="1925" w:type="dxa"/>
            <w:vAlign w:val="center"/>
          </w:tcPr>
          <w:p w14:paraId="541B0C90" w14:textId="32CBA8D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Виноград, обработанный на заводе, без косточек, хранившийся при температуре от 5°C до 25°C и влажности не более 70%. Упаковка: в картонной коробке с соответствующей маркировкой. ГОСТ 6882-88. Безопасность, маркировка и упаковка: пищевые продукты должны проходить оценку соответствия в соответствии с Техническими </w:t>
            </w:r>
            <w:r w:rsidRPr="00742A7F">
              <w:rPr>
                <w:rFonts w:ascii="GHEA Grapalat" w:hAnsi="GHEA Grapalat"/>
                <w:sz w:val="18"/>
                <w:szCs w:val="18"/>
              </w:rPr>
              <w:lastRenderedPageBreak/>
              <w:t xml:space="preserve">регламентами Таможенного Союза «О безопасности пищевых продуктов» (ТТМ 021/2011), утвержденными Решением Комиссии Таможенного Союза от 9 декабря 2011 г. № 880, «О маркировке пищевых продуктов» (ТТМ 022/2011), утвержденными Решением Комиссии Таможенного Союза от 9 декабря 2011 г. № 881, «О безопасности упаковки» (ТТМ 005/2011), утвержденными Решением Комиссии Таможенного Союза от 16 августа 2011 г. № 769, «О безопасности упаковки» (ТТМ 005/2011), статьей 9 Закона Республики Армения «О безопасности пищевых продуктов» и быть маркированы </w:t>
            </w:r>
            <w:r w:rsidRPr="00742A7F">
              <w:rPr>
                <w:rFonts w:ascii="GHEA Grapalat" w:hAnsi="GHEA Grapalat"/>
                <w:sz w:val="18"/>
                <w:szCs w:val="18"/>
              </w:rPr>
              <w:lastRenderedPageBreak/>
              <w:t>евразийской единой маркировкой для обращения на территории экономического союза. Маркировка должна быть разборчивой.</w:t>
            </w:r>
          </w:p>
        </w:tc>
        <w:tc>
          <w:tcPr>
            <w:tcW w:w="1467" w:type="dxa"/>
            <w:vAlign w:val="center"/>
          </w:tcPr>
          <w:p w14:paraId="2CBDCA3A"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0803EBB7" w14:textId="55A070A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19767A63"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141F690"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A9CE0E9" w14:textId="2C207DEA"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70</w:t>
            </w:r>
          </w:p>
        </w:tc>
        <w:tc>
          <w:tcPr>
            <w:tcW w:w="963" w:type="dxa"/>
            <w:tcBorders>
              <w:top w:val="single" w:sz="4" w:space="0" w:color="auto"/>
              <w:left w:val="single" w:sz="4" w:space="0" w:color="auto"/>
              <w:bottom w:val="single" w:sz="4" w:space="0" w:color="auto"/>
              <w:right w:val="single" w:sz="4" w:space="0" w:color="auto"/>
            </w:tcBorders>
            <w:vAlign w:val="center"/>
          </w:tcPr>
          <w:p w14:paraId="3F6D0204" w14:textId="5DE20DD9"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53F33635" w14:textId="1E92C93C"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4737887" w14:textId="5481D38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0B22AD54" w14:textId="77777777" w:rsidTr="00CE0193">
        <w:trPr>
          <w:jc w:val="center"/>
        </w:trPr>
        <w:tc>
          <w:tcPr>
            <w:tcW w:w="1242" w:type="dxa"/>
            <w:vAlign w:val="center"/>
          </w:tcPr>
          <w:p w14:paraId="360B80DC" w14:textId="4EC9B2FA"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59</w:t>
            </w:r>
          </w:p>
        </w:tc>
        <w:tc>
          <w:tcPr>
            <w:tcW w:w="2715" w:type="dxa"/>
            <w:tcBorders>
              <w:top w:val="nil"/>
              <w:left w:val="single" w:sz="4" w:space="0" w:color="auto"/>
              <w:bottom w:val="single" w:sz="4" w:space="0" w:color="auto"/>
              <w:right w:val="single" w:sz="4" w:space="0" w:color="auto"/>
            </w:tcBorders>
            <w:shd w:val="clear" w:color="auto" w:fill="auto"/>
            <w:vAlign w:val="center"/>
          </w:tcPr>
          <w:p w14:paraId="725B4399" w14:textId="4E6D0604"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15831000</w:t>
            </w:r>
          </w:p>
        </w:tc>
        <w:tc>
          <w:tcPr>
            <w:tcW w:w="1559" w:type="dxa"/>
            <w:vAlign w:val="center"/>
          </w:tcPr>
          <w:p w14:paraId="323D2FF5" w14:textId="1F629B2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Печенье</w:t>
            </w:r>
          </w:p>
        </w:tc>
        <w:tc>
          <w:tcPr>
            <w:tcW w:w="1925" w:type="dxa"/>
            <w:vAlign w:val="center"/>
          </w:tcPr>
          <w:p w14:paraId="706588B7" w14:textId="2E9C7AC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vAlign w:val="center"/>
          </w:tcPr>
          <w:p w14:paraId="023AD5F6"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62EED0D" w14:textId="4954B95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7148C56B"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0FCA8579"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6F2023" w14:textId="7BE32B9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260</w:t>
            </w:r>
          </w:p>
        </w:tc>
        <w:tc>
          <w:tcPr>
            <w:tcW w:w="963" w:type="dxa"/>
            <w:tcBorders>
              <w:top w:val="single" w:sz="4" w:space="0" w:color="auto"/>
              <w:left w:val="single" w:sz="4" w:space="0" w:color="auto"/>
              <w:bottom w:val="single" w:sz="4" w:space="0" w:color="auto"/>
              <w:right w:val="single" w:sz="4" w:space="0" w:color="auto"/>
            </w:tcBorders>
            <w:vAlign w:val="center"/>
          </w:tcPr>
          <w:p w14:paraId="2D30CCDC" w14:textId="2ED889E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442FEE36" w14:textId="0572789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DD262BB" w14:textId="2216089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4ED5AEF9" w14:textId="77777777" w:rsidTr="00CE0193">
        <w:trPr>
          <w:jc w:val="center"/>
        </w:trPr>
        <w:tc>
          <w:tcPr>
            <w:tcW w:w="1242" w:type="dxa"/>
            <w:vAlign w:val="center"/>
          </w:tcPr>
          <w:p w14:paraId="1F4C7047" w14:textId="0744D4DF" w:rsidR="00890042" w:rsidRPr="00592D84" w:rsidRDefault="00890042" w:rsidP="00890042">
            <w:pPr>
              <w:widowControl w:val="0"/>
              <w:jc w:val="center"/>
              <w:rPr>
                <w:rFonts w:ascii="GHEA Grapalat" w:hAnsi="GHEA Grapalat"/>
                <w:sz w:val="20"/>
                <w:szCs w:val="20"/>
              </w:rPr>
            </w:pPr>
            <w:r>
              <w:rPr>
                <w:rFonts w:ascii="GHEA Grapalat" w:hAnsi="GHEA Grapalat"/>
                <w:lang w:val="en-US"/>
              </w:rPr>
              <w:t>60</w:t>
            </w:r>
          </w:p>
        </w:tc>
        <w:tc>
          <w:tcPr>
            <w:tcW w:w="2715" w:type="dxa"/>
            <w:tcBorders>
              <w:top w:val="nil"/>
              <w:left w:val="single" w:sz="4" w:space="0" w:color="auto"/>
              <w:bottom w:val="single" w:sz="4" w:space="0" w:color="auto"/>
              <w:right w:val="single" w:sz="4" w:space="0" w:color="auto"/>
            </w:tcBorders>
            <w:shd w:val="clear" w:color="auto" w:fill="auto"/>
            <w:vAlign w:val="center"/>
          </w:tcPr>
          <w:p w14:paraId="527C2803" w14:textId="7AE07739"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15821500</w:t>
            </w:r>
          </w:p>
        </w:tc>
        <w:tc>
          <w:tcPr>
            <w:tcW w:w="1559" w:type="dxa"/>
            <w:vAlign w:val="center"/>
          </w:tcPr>
          <w:p w14:paraId="0017DB3A" w14:textId="785DA45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Печенье</w:t>
            </w:r>
          </w:p>
        </w:tc>
        <w:tc>
          <w:tcPr>
            <w:tcW w:w="1925" w:type="dxa"/>
            <w:vAlign w:val="center"/>
          </w:tcPr>
          <w:p w14:paraId="2E41F545" w14:textId="3BA890C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vAlign w:val="center"/>
          </w:tcPr>
          <w:p w14:paraId="336B308F"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3232B2EB" w14:textId="525850D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5E06BA76"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432C1995"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DE455E" w14:textId="5BC720AE"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44</w:t>
            </w:r>
          </w:p>
        </w:tc>
        <w:tc>
          <w:tcPr>
            <w:tcW w:w="963" w:type="dxa"/>
            <w:tcBorders>
              <w:top w:val="single" w:sz="4" w:space="0" w:color="auto"/>
              <w:left w:val="single" w:sz="4" w:space="0" w:color="auto"/>
              <w:bottom w:val="single" w:sz="4" w:space="0" w:color="auto"/>
              <w:right w:val="single" w:sz="4" w:space="0" w:color="auto"/>
            </w:tcBorders>
            <w:vAlign w:val="center"/>
          </w:tcPr>
          <w:p w14:paraId="2317F1A1" w14:textId="2EE8A14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689D7617" w14:textId="1486BBAA"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7BC850EE" w14:textId="453BC0F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7EA59451" w14:textId="77777777" w:rsidTr="00CE0193">
        <w:trPr>
          <w:jc w:val="center"/>
        </w:trPr>
        <w:tc>
          <w:tcPr>
            <w:tcW w:w="1242" w:type="dxa"/>
            <w:vAlign w:val="center"/>
          </w:tcPr>
          <w:p w14:paraId="068BA11F" w14:textId="05D17C5A" w:rsidR="00890042" w:rsidRPr="00592D84" w:rsidRDefault="00890042" w:rsidP="00890042">
            <w:pPr>
              <w:widowControl w:val="0"/>
              <w:jc w:val="center"/>
              <w:rPr>
                <w:rFonts w:ascii="GHEA Grapalat" w:hAnsi="GHEA Grapalat"/>
                <w:sz w:val="20"/>
                <w:szCs w:val="20"/>
              </w:rPr>
            </w:pPr>
            <w:r>
              <w:rPr>
                <w:rFonts w:ascii="GHEA Grapalat" w:hAnsi="GHEA Grapalat"/>
                <w:lang w:val="en-US"/>
              </w:rPr>
              <w:t>61</w:t>
            </w:r>
          </w:p>
        </w:tc>
        <w:tc>
          <w:tcPr>
            <w:tcW w:w="2715" w:type="dxa"/>
            <w:tcBorders>
              <w:top w:val="nil"/>
              <w:left w:val="single" w:sz="4" w:space="0" w:color="auto"/>
              <w:bottom w:val="single" w:sz="4" w:space="0" w:color="auto"/>
              <w:right w:val="single" w:sz="4" w:space="0" w:color="auto"/>
            </w:tcBorders>
            <w:shd w:val="clear" w:color="auto" w:fill="auto"/>
            <w:vAlign w:val="center"/>
          </w:tcPr>
          <w:p w14:paraId="35B0D43D" w14:textId="1E721A96"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15111110</w:t>
            </w:r>
          </w:p>
        </w:tc>
        <w:tc>
          <w:tcPr>
            <w:tcW w:w="1559" w:type="dxa"/>
            <w:vAlign w:val="center"/>
          </w:tcPr>
          <w:p w14:paraId="5BCB07EB" w14:textId="171CC96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Говядина</w:t>
            </w:r>
          </w:p>
        </w:tc>
        <w:tc>
          <w:tcPr>
            <w:tcW w:w="1925" w:type="dxa"/>
            <w:vAlign w:val="center"/>
          </w:tcPr>
          <w:p w14:paraId="16FBA175" w14:textId="1EDFD85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Местная говядина с развитыми мышцами, хранящаяся при температуре от 0 °C </w:t>
            </w:r>
            <w:r w:rsidRPr="00742A7F">
              <w:rPr>
                <w:rFonts w:ascii="GHEA Grapalat" w:hAnsi="GHEA Grapalat"/>
                <w:sz w:val="18"/>
                <w:szCs w:val="18"/>
              </w:rPr>
              <w:lastRenderedPageBreak/>
              <w:t>до 4 °C не более 6 часов, откормленная, поверхность охлажденного мяса не должна быть влажной, соотношение костей к мясу составляет 10% и 90% соответственно. Обязательным условием является факт убоя на скотобойне. Безопасность и маркировка соответствуют Техническому регламенту по мясу и мясным продуктам, утвержденному Правительством Республики Армения от 19 октября 2006 г. № 1560-Н, и статье 8 Закона Республики Армения о безопасности пищевых продуктов. АСТ 342-2011.</w:t>
            </w:r>
          </w:p>
        </w:tc>
        <w:tc>
          <w:tcPr>
            <w:tcW w:w="1467" w:type="dxa"/>
            <w:vAlign w:val="center"/>
          </w:tcPr>
          <w:p w14:paraId="4E6DCC3C"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6541059E" w14:textId="212163E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A8166DA"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153749E"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AD8673" w14:textId="35722E31"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286</w:t>
            </w:r>
          </w:p>
        </w:tc>
        <w:tc>
          <w:tcPr>
            <w:tcW w:w="963" w:type="dxa"/>
            <w:tcBorders>
              <w:top w:val="single" w:sz="4" w:space="0" w:color="auto"/>
              <w:left w:val="single" w:sz="4" w:space="0" w:color="auto"/>
              <w:bottom w:val="single" w:sz="4" w:space="0" w:color="auto"/>
              <w:right w:val="single" w:sz="4" w:space="0" w:color="auto"/>
            </w:tcBorders>
            <w:vAlign w:val="center"/>
          </w:tcPr>
          <w:p w14:paraId="310BB455" w14:textId="1B241D0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w:t>
            </w:r>
            <w:r w:rsidRPr="00742A7F">
              <w:rPr>
                <w:rFonts w:ascii="GHEA Grapalat" w:hAnsi="GHEA Grapalat"/>
                <w:sz w:val="18"/>
                <w:szCs w:val="18"/>
              </w:rPr>
              <w:lastRenderedPageBreak/>
              <w:t>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911F074" w14:textId="412A40FC"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3042683C" w14:textId="0C71677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После подписания контракта до </w:t>
            </w:r>
            <w:r w:rsidRPr="00742A7F">
              <w:rPr>
                <w:rFonts w:ascii="GHEA Grapalat" w:hAnsi="GHEA Grapalat"/>
                <w:sz w:val="18"/>
                <w:szCs w:val="18"/>
              </w:rPr>
              <w:lastRenderedPageBreak/>
              <w:t>30.12.2026</w:t>
            </w:r>
          </w:p>
        </w:tc>
      </w:tr>
      <w:tr w:rsidR="00890042" w:rsidRPr="00015140" w14:paraId="7DE8FCA1" w14:textId="77777777" w:rsidTr="00CE0193">
        <w:trPr>
          <w:jc w:val="center"/>
        </w:trPr>
        <w:tc>
          <w:tcPr>
            <w:tcW w:w="1242" w:type="dxa"/>
            <w:vAlign w:val="center"/>
          </w:tcPr>
          <w:p w14:paraId="16167859" w14:textId="152A70BF" w:rsidR="00890042" w:rsidRPr="00592D84" w:rsidRDefault="00890042" w:rsidP="00890042">
            <w:pPr>
              <w:widowControl w:val="0"/>
              <w:jc w:val="center"/>
              <w:rPr>
                <w:rFonts w:ascii="GHEA Grapalat" w:hAnsi="GHEA Grapalat"/>
                <w:sz w:val="20"/>
                <w:szCs w:val="20"/>
              </w:rPr>
            </w:pPr>
            <w:r>
              <w:rPr>
                <w:rFonts w:ascii="GHEA Grapalat" w:hAnsi="GHEA Grapalat"/>
                <w:lang w:val="en-US"/>
              </w:rPr>
              <w:lastRenderedPageBreak/>
              <w:t>62</w:t>
            </w:r>
          </w:p>
        </w:tc>
        <w:tc>
          <w:tcPr>
            <w:tcW w:w="2715" w:type="dxa"/>
            <w:tcBorders>
              <w:top w:val="nil"/>
              <w:left w:val="single" w:sz="4" w:space="0" w:color="auto"/>
              <w:bottom w:val="single" w:sz="4" w:space="0" w:color="auto"/>
              <w:right w:val="single" w:sz="4" w:space="0" w:color="auto"/>
            </w:tcBorders>
            <w:shd w:val="clear" w:color="auto" w:fill="auto"/>
            <w:vAlign w:val="center"/>
          </w:tcPr>
          <w:p w14:paraId="771398BD" w14:textId="3B2A965C"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15111120</w:t>
            </w:r>
          </w:p>
        </w:tc>
        <w:tc>
          <w:tcPr>
            <w:tcW w:w="1559" w:type="dxa"/>
            <w:vAlign w:val="center"/>
          </w:tcPr>
          <w:p w14:paraId="45D78385" w14:textId="0DE276A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Говяжья вырезка</w:t>
            </w:r>
          </w:p>
        </w:tc>
        <w:tc>
          <w:tcPr>
            <w:tcW w:w="1925" w:type="dxa"/>
            <w:vAlign w:val="center"/>
          </w:tcPr>
          <w:p w14:paraId="77DD5EB4" w14:textId="0967F7C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Говядина, пропорционально разделенная на части, мягкая, бескостная, быстро </w:t>
            </w:r>
            <w:r w:rsidRPr="00742A7F">
              <w:rPr>
                <w:rFonts w:ascii="GHEA Grapalat" w:hAnsi="GHEA Grapalat"/>
                <w:sz w:val="18"/>
                <w:szCs w:val="18"/>
              </w:rPr>
              <w:lastRenderedPageBreak/>
              <w:t xml:space="preserve">готовящаяся, охлажденная, с содержанием жира до 20%, с развитыми мышцами, хранится при температуре от 0 °C до 4 °C не более 6 часов, 1% жира, поверхность охлажденного мяса не должна быть влажной, соотношение костей к мясу составляет 0% и 100% соответственно, упаковка в коробки. АСТ 342-2011. Безопасность соответствует «Техническому регламенту по мясу и мясным продуктам» и статье 9 Закона РА «О безопасности пищевых продуктов», утвержденного Постановлением Правительства РА № 1560-Н от 19 октября 2006 г. После доставки может быть заморожена; </w:t>
            </w:r>
            <w:r w:rsidRPr="00742A7F">
              <w:rPr>
                <w:rFonts w:ascii="GHEA Grapalat" w:hAnsi="GHEA Grapalat"/>
                <w:sz w:val="18"/>
                <w:szCs w:val="18"/>
              </w:rPr>
              <w:lastRenderedPageBreak/>
              <w:t>конкретная дата доставки определяется Покупателем путем предварительного (не ранее чем за 3 рабочих дня) заказа по электронной почте или телефону. Обращаем ваше внимание на то, что мясная продукция, поставляемая поставщиком(ами) в детские сады, должна быть забита исключительно на скотобойнях, и только организации, имеющие договор со скотобойней, зарегистрированной в Управлении по надзору за безопасностью пищевых продуктов при Правительстве Республики Армения, могут подавать ценовые предложения. Участники, занявшие 1-е место, также должны предоставить копию договора вместе с квалификационным</w:t>
            </w:r>
            <w:r w:rsidRPr="00742A7F">
              <w:rPr>
                <w:rFonts w:ascii="GHEA Grapalat" w:hAnsi="GHEA Grapalat"/>
                <w:sz w:val="18"/>
                <w:szCs w:val="18"/>
              </w:rPr>
              <w:lastRenderedPageBreak/>
              <w:t>и документами по вышеуказанным пунктам.</w:t>
            </w:r>
          </w:p>
        </w:tc>
        <w:tc>
          <w:tcPr>
            <w:tcW w:w="1467" w:type="dxa"/>
            <w:vAlign w:val="center"/>
          </w:tcPr>
          <w:p w14:paraId="028713FC"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13164FF0" w14:textId="19035A8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5A05762A"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1E932125"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6B53E6" w14:textId="04188A5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286</w:t>
            </w:r>
          </w:p>
        </w:tc>
        <w:tc>
          <w:tcPr>
            <w:tcW w:w="963" w:type="dxa"/>
            <w:tcBorders>
              <w:top w:val="single" w:sz="4" w:space="0" w:color="auto"/>
              <w:left w:val="single" w:sz="4" w:space="0" w:color="auto"/>
              <w:bottom w:val="single" w:sz="4" w:space="0" w:color="auto"/>
              <w:right w:val="single" w:sz="4" w:space="0" w:color="auto"/>
            </w:tcBorders>
            <w:vAlign w:val="center"/>
          </w:tcPr>
          <w:p w14:paraId="697E4EA8" w14:textId="612AA35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w:t>
            </w:r>
            <w:r w:rsidRPr="00742A7F">
              <w:rPr>
                <w:rFonts w:ascii="GHEA Grapalat" w:hAnsi="GHEA Grapalat"/>
                <w:sz w:val="18"/>
                <w:szCs w:val="18"/>
              </w:rPr>
              <w:lastRenderedPageBreak/>
              <w:t>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D9C7466" w14:textId="1C5F935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662A4013" w14:textId="165923D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После подписания контракта до </w:t>
            </w:r>
            <w:r w:rsidRPr="00742A7F">
              <w:rPr>
                <w:rFonts w:ascii="GHEA Grapalat" w:hAnsi="GHEA Grapalat"/>
                <w:sz w:val="18"/>
                <w:szCs w:val="18"/>
              </w:rPr>
              <w:lastRenderedPageBreak/>
              <w:t>30.12.2026</w:t>
            </w:r>
          </w:p>
        </w:tc>
      </w:tr>
      <w:tr w:rsidR="00890042" w:rsidRPr="00015140" w14:paraId="16D088BE" w14:textId="77777777" w:rsidTr="00CE0193">
        <w:trPr>
          <w:jc w:val="center"/>
        </w:trPr>
        <w:tc>
          <w:tcPr>
            <w:tcW w:w="1242" w:type="dxa"/>
            <w:vAlign w:val="center"/>
          </w:tcPr>
          <w:p w14:paraId="6ED86B80" w14:textId="4566AFA8" w:rsidR="00890042" w:rsidRPr="00C6106E" w:rsidRDefault="00890042" w:rsidP="00890042">
            <w:pPr>
              <w:widowControl w:val="0"/>
              <w:jc w:val="center"/>
              <w:rPr>
                <w:rFonts w:ascii="GHEA Grapalat" w:hAnsi="GHEA Grapalat"/>
              </w:rPr>
            </w:pPr>
            <w:r>
              <w:rPr>
                <w:rFonts w:ascii="GHEA Grapalat" w:hAnsi="GHEA Grapalat"/>
              </w:rPr>
              <w:lastRenderedPageBreak/>
              <w:t>63</w:t>
            </w:r>
          </w:p>
        </w:tc>
        <w:tc>
          <w:tcPr>
            <w:tcW w:w="2715" w:type="dxa"/>
            <w:tcBorders>
              <w:top w:val="nil"/>
              <w:left w:val="single" w:sz="4" w:space="0" w:color="auto"/>
              <w:bottom w:val="single" w:sz="4" w:space="0" w:color="auto"/>
              <w:right w:val="single" w:sz="4" w:space="0" w:color="auto"/>
            </w:tcBorders>
            <w:shd w:val="clear" w:color="auto" w:fill="auto"/>
            <w:vAlign w:val="center"/>
          </w:tcPr>
          <w:p w14:paraId="7FA0EF47" w14:textId="372C78A0" w:rsidR="00890042" w:rsidRPr="00742A7F" w:rsidRDefault="00890042" w:rsidP="00890042">
            <w:pPr>
              <w:widowControl w:val="0"/>
              <w:jc w:val="center"/>
              <w:rPr>
                <w:rFonts w:ascii="GHEA Grapalat" w:hAnsi="GHEA Grapalat"/>
                <w:sz w:val="18"/>
                <w:szCs w:val="18"/>
              </w:rPr>
            </w:pPr>
            <w:r>
              <w:rPr>
                <w:rFonts w:ascii="GHEA Grapalat" w:hAnsi="GHEA Grapalat" w:cs="Arial"/>
                <w:color w:val="000000"/>
                <w:sz w:val="20"/>
                <w:szCs w:val="20"/>
              </w:rPr>
              <w:t>15112110</w:t>
            </w:r>
          </w:p>
        </w:tc>
        <w:tc>
          <w:tcPr>
            <w:tcW w:w="1559" w:type="dxa"/>
            <w:tcBorders>
              <w:top w:val="single" w:sz="4" w:space="0" w:color="auto"/>
              <w:left w:val="single" w:sz="4" w:space="0" w:color="auto"/>
              <w:bottom w:val="single" w:sz="4" w:space="0" w:color="auto"/>
              <w:right w:val="single" w:sz="4" w:space="0" w:color="auto"/>
            </w:tcBorders>
            <w:vAlign w:val="center"/>
          </w:tcPr>
          <w:p w14:paraId="5C0878A4" w14:textId="621C0EE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Курица</w:t>
            </w:r>
          </w:p>
        </w:tc>
        <w:tc>
          <w:tcPr>
            <w:tcW w:w="1925" w:type="dxa"/>
            <w:tcBorders>
              <w:top w:val="single" w:sz="4" w:space="0" w:color="auto"/>
              <w:left w:val="single" w:sz="4" w:space="0" w:color="auto"/>
              <w:bottom w:val="single" w:sz="4" w:space="0" w:color="auto"/>
              <w:right w:val="single" w:sz="4" w:space="0" w:color="auto"/>
            </w:tcBorders>
            <w:vAlign w:val="center"/>
          </w:tcPr>
          <w:p w14:paraId="4C09238A" w14:textId="69758AB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Чистый, бескровный, без посторонних запахов, не замороженный / не нагревался ниже 0 градусов /, заводской, упакованный, ГОСТ 25391-82. Безопасность и маркировка в соответствии с «Техническим регламентом по мясу и мясным продуктам», утвержденным Постановлением Правительства РА № 1560-Н от 19 октября 2006 г. и статьей 8 Закона РА «О безопасности пищевых продуктов».</w:t>
            </w:r>
          </w:p>
        </w:tc>
        <w:tc>
          <w:tcPr>
            <w:tcW w:w="1467" w:type="dxa"/>
            <w:vAlign w:val="center"/>
          </w:tcPr>
          <w:p w14:paraId="15A5378F"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7E5114EE" w14:textId="6D33392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079CE035"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851FA8B"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C055D31" w14:textId="04AB83E8" w:rsidR="00890042" w:rsidRPr="00742A7F" w:rsidRDefault="00890042" w:rsidP="00890042">
            <w:pPr>
              <w:widowControl w:val="0"/>
              <w:jc w:val="center"/>
              <w:rPr>
                <w:rFonts w:ascii="GHEA Grapalat" w:hAnsi="GHEA Grapalat" w:cs="Arial"/>
                <w:sz w:val="18"/>
                <w:szCs w:val="18"/>
              </w:rPr>
            </w:pPr>
            <w:r>
              <w:rPr>
                <w:rFonts w:ascii="GHEA Grapalat" w:hAnsi="GHEA Grapalat" w:cs="Arial"/>
                <w:sz w:val="16"/>
                <w:szCs w:val="16"/>
              </w:rPr>
              <w:t>140</w:t>
            </w:r>
          </w:p>
        </w:tc>
        <w:tc>
          <w:tcPr>
            <w:tcW w:w="963" w:type="dxa"/>
            <w:tcBorders>
              <w:top w:val="single" w:sz="4" w:space="0" w:color="auto"/>
              <w:left w:val="single" w:sz="4" w:space="0" w:color="auto"/>
              <w:bottom w:val="single" w:sz="4" w:space="0" w:color="auto"/>
              <w:right w:val="single" w:sz="4" w:space="0" w:color="auto"/>
            </w:tcBorders>
            <w:vAlign w:val="center"/>
          </w:tcPr>
          <w:p w14:paraId="24D51192" w14:textId="2101021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1D0FCFC1" w14:textId="53E1CE5F" w:rsidR="00890042" w:rsidRPr="00742A7F" w:rsidRDefault="00890042" w:rsidP="00890042">
            <w:pPr>
              <w:widowControl w:val="0"/>
              <w:jc w:val="center"/>
              <w:rPr>
                <w:rFonts w:ascii="GHEA Grapalat" w:hAnsi="GHEA Grapalat"/>
                <w:sz w:val="18"/>
                <w:szCs w:val="18"/>
              </w:rPr>
            </w:pPr>
            <w:r>
              <w:rPr>
                <w:rFonts w:ascii="GHEA Grapalat" w:hAnsi="GHEA Grapalat" w:cs="Arial"/>
                <w:sz w:val="20"/>
                <w:szCs w:val="20"/>
              </w:rPr>
              <w:t>По требованию</w:t>
            </w:r>
          </w:p>
        </w:tc>
        <w:tc>
          <w:tcPr>
            <w:tcW w:w="947" w:type="dxa"/>
            <w:vAlign w:val="center"/>
          </w:tcPr>
          <w:p w14:paraId="02A1DE0F" w14:textId="77777777" w:rsidR="00890042" w:rsidRPr="00742A7F" w:rsidRDefault="00890042" w:rsidP="00890042">
            <w:pPr>
              <w:widowControl w:val="0"/>
              <w:jc w:val="center"/>
              <w:rPr>
                <w:rFonts w:ascii="GHEA Grapalat" w:hAnsi="GHEA Grapalat"/>
                <w:sz w:val="18"/>
                <w:szCs w:val="18"/>
              </w:rPr>
            </w:pPr>
          </w:p>
        </w:tc>
      </w:tr>
      <w:tr w:rsidR="00890042" w:rsidRPr="00015140" w14:paraId="7C6B2446" w14:textId="77777777" w:rsidTr="00CE0193">
        <w:trPr>
          <w:jc w:val="center"/>
        </w:trPr>
        <w:tc>
          <w:tcPr>
            <w:tcW w:w="1242" w:type="dxa"/>
            <w:vAlign w:val="center"/>
          </w:tcPr>
          <w:p w14:paraId="393E556B" w14:textId="6025985C" w:rsidR="00890042" w:rsidRPr="00C6106E" w:rsidRDefault="00890042" w:rsidP="00890042">
            <w:pPr>
              <w:widowControl w:val="0"/>
              <w:jc w:val="center"/>
              <w:rPr>
                <w:rFonts w:ascii="GHEA Grapalat" w:hAnsi="GHEA Grapalat"/>
                <w:sz w:val="20"/>
                <w:szCs w:val="20"/>
              </w:rPr>
            </w:pPr>
            <w:r>
              <w:rPr>
                <w:rFonts w:ascii="GHEA Grapalat" w:hAnsi="GHEA Grapalat"/>
              </w:rPr>
              <w:t>64</w:t>
            </w:r>
          </w:p>
        </w:tc>
        <w:tc>
          <w:tcPr>
            <w:tcW w:w="2715" w:type="dxa"/>
            <w:tcBorders>
              <w:top w:val="nil"/>
              <w:left w:val="single" w:sz="4" w:space="0" w:color="auto"/>
              <w:bottom w:val="single" w:sz="4" w:space="0" w:color="auto"/>
              <w:right w:val="single" w:sz="4" w:space="0" w:color="auto"/>
            </w:tcBorders>
            <w:shd w:val="clear" w:color="auto" w:fill="auto"/>
            <w:vAlign w:val="center"/>
          </w:tcPr>
          <w:p w14:paraId="275FC895" w14:textId="1B7E0A64"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15112160</w:t>
            </w:r>
          </w:p>
        </w:tc>
        <w:tc>
          <w:tcPr>
            <w:tcW w:w="1559" w:type="dxa"/>
            <w:vAlign w:val="center"/>
          </w:tcPr>
          <w:p w14:paraId="209EC663" w14:textId="47D92091"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Куриная грудка</w:t>
            </w:r>
          </w:p>
        </w:tc>
        <w:tc>
          <w:tcPr>
            <w:tcW w:w="1925" w:type="dxa"/>
            <w:vAlign w:val="center"/>
          </w:tcPr>
          <w:p w14:paraId="062D77AB" w14:textId="311582D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Охлажденная куриная грудка местного производства, без костей; чистая, обескровленная, без посторонних запахов, герметично </w:t>
            </w:r>
            <w:r w:rsidRPr="00742A7F">
              <w:rPr>
                <w:rFonts w:ascii="GHEA Grapalat" w:hAnsi="GHEA Grapalat"/>
                <w:sz w:val="18"/>
                <w:szCs w:val="18"/>
              </w:rPr>
              <w:lastRenderedPageBreak/>
              <w:t>упакована в пищевой контейнер, порционно, без водяного столба. : ГОСТ 31962-2013.</w:t>
            </w:r>
          </w:p>
        </w:tc>
        <w:tc>
          <w:tcPr>
            <w:tcW w:w="1467" w:type="dxa"/>
            <w:vAlign w:val="center"/>
          </w:tcPr>
          <w:p w14:paraId="19549B56"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5DD7FF44" w14:textId="4CD8731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4268C96A"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4903CF0F"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22B4D57" w14:textId="1016A74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140</w:t>
            </w:r>
          </w:p>
        </w:tc>
        <w:tc>
          <w:tcPr>
            <w:tcW w:w="963" w:type="dxa"/>
            <w:tcBorders>
              <w:top w:val="single" w:sz="4" w:space="0" w:color="auto"/>
              <w:left w:val="single" w:sz="4" w:space="0" w:color="auto"/>
              <w:bottom w:val="single" w:sz="4" w:space="0" w:color="auto"/>
              <w:right w:val="single" w:sz="4" w:space="0" w:color="auto"/>
            </w:tcBorders>
            <w:vAlign w:val="center"/>
          </w:tcPr>
          <w:p w14:paraId="4242C2BF" w14:textId="107F975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1635DF73" w14:textId="3DD7FBE2"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2BC9EBE3" w14:textId="69CEA76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3351E0BC" w14:textId="77777777" w:rsidTr="00CE0193">
        <w:trPr>
          <w:jc w:val="center"/>
        </w:trPr>
        <w:tc>
          <w:tcPr>
            <w:tcW w:w="1242" w:type="dxa"/>
            <w:vAlign w:val="center"/>
          </w:tcPr>
          <w:p w14:paraId="1D183530" w14:textId="3C42142C" w:rsidR="00890042" w:rsidRPr="00C6106E" w:rsidRDefault="00890042" w:rsidP="00890042">
            <w:pPr>
              <w:widowControl w:val="0"/>
              <w:jc w:val="center"/>
              <w:rPr>
                <w:rFonts w:ascii="GHEA Grapalat" w:hAnsi="GHEA Grapalat"/>
                <w:sz w:val="20"/>
                <w:szCs w:val="20"/>
              </w:rPr>
            </w:pPr>
            <w:r>
              <w:rPr>
                <w:rFonts w:ascii="GHEA Grapalat" w:hAnsi="GHEA Grapalat"/>
              </w:rPr>
              <w:t>65</w:t>
            </w:r>
          </w:p>
        </w:tc>
        <w:tc>
          <w:tcPr>
            <w:tcW w:w="2715" w:type="dxa"/>
            <w:tcBorders>
              <w:top w:val="nil"/>
              <w:left w:val="single" w:sz="4" w:space="0" w:color="auto"/>
              <w:bottom w:val="single" w:sz="4" w:space="0" w:color="auto"/>
              <w:right w:val="single" w:sz="4" w:space="0" w:color="auto"/>
            </w:tcBorders>
            <w:shd w:val="clear" w:color="auto" w:fill="auto"/>
            <w:vAlign w:val="center"/>
          </w:tcPr>
          <w:p w14:paraId="44BD2A09" w14:textId="2AFC0CF5"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15333100</w:t>
            </w:r>
          </w:p>
        </w:tc>
        <w:tc>
          <w:tcPr>
            <w:tcW w:w="1559" w:type="dxa"/>
            <w:vAlign w:val="center"/>
          </w:tcPr>
          <w:p w14:paraId="28026C92" w14:textId="7D230F8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Томатная паста</w:t>
            </w:r>
          </w:p>
        </w:tc>
        <w:tc>
          <w:tcPr>
            <w:tcW w:w="1925" w:type="dxa"/>
            <w:vAlign w:val="center"/>
          </w:tcPr>
          <w:p w14:paraId="000BD397" w14:textId="5F9D765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Томатная паста /контейнер: максимум 1 кг/;,,MAP,, или эквивалент. Высокого качества, с упаковкой, срок годности указан штампом, ГОСТ 3343-89. Безопасность, маркировка и упаковка: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(МТЦ 021/2011), утвержденным Решением Комиссии Таможенного Союза от 9 декабря 2011 г. № 881 «О маркировке пищевых </w:t>
            </w:r>
            <w:r w:rsidRPr="00742A7F">
              <w:rPr>
                <w:rFonts w:ascii="GHEA Grapalat" w:hAnsi="GHEA Grapalat"/>
                <w:sz w:val="18"/>
                <w:szCs w:val="18"/>
              </w:rPr>
              <w:lastRenderedPageBreak/>
              <w:t>продуктов» (МТЦ 022/2011), утвержденным Решением Комиссии Таможенного Союза от августа 2011 г. 16-пункт 769 «О безопасности упаковки» (МТЦ 005/2011) Технического регламента Таможенного Союза, статьей 9 Закона РА «О безопасности пищевых продуктов» и быть маркированы единым знаком обращения на территории Евразийского экономического союза. Маркировка разборчива.</w:t>
            </w:r>
          </w:p>
        </w:tc>
        <w:tc>
          <w:tcPr>
            <w:tcW w:w="1467" w:type="dxa"/>
            <w:vAlign w:val="center"/>
          </w:tcPr>
          <w:p w14:paraId="60C10452"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67CFAE08" w14:textId="26C4E37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25545421"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F2C4D0E"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194EE79" w14:textId="53D0D2FE"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88</w:t>
            </w:r>
          </w:p>
        </w:tc>
        <w:tc>
          <w:tcPr>
            <w:tcW w:w="963" w:type="dxa"/>
            <w:tcBorders>
              <w:top w:val="single" w:sz="4" w:space="0" w:color="auto"/>
              <w:left w:val="single" w:sz="4" w:space="0" w:color="auto"/>
              <w:bottom w:val="single" w:sz="4" w:space="0" w:color="auto"/>
              <w:right w:val="single" w:sz="4" w:space="0" w:color="auto"/>
            </w:tcBorders>
            <w:vAlign w:val="center"/>
          </w:tcPr>
          <w:p w14:paraId="598D705F" w14:textId="4F8551F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21CD33E" w14:textId="31F74012"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46E0A61F" w14:textId="2C4BA671"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3FE9338F" w14:textId="77777777" w:rsidTr="00CE0193">
        <w:trPr>
          <w:jc w:val="center"/>
        </w:trPr>
        <w:tc>
          <w:tcPr>
            <w:tcW w:w="1242" w:type="dxa"/>
            <w:vAlign w:val="center"/>
          </w:tcPr>
          <w:p w14:paraId="7DA213EB" w14:textId="7E8CBCEE" w:rsidR="00890042" w:rsidRPr="00C6106E" w:rsidRDefault="00890042" w:rsidP="00890042">
            <w:pPr>
              <w:widowControl w:val="0"/>
              <w:jc w:val="center"/>
              <w:rPr>
                <w:rFonts w:ascii="GHEA Grapalat" w:hAnsi="GHEA Grapalat"/>
                <w:sz w:val="20"/>
                <w:szCs w:val="20"/>
              </w:rPr>
            </w:pPr>
            <w:r>
              <w:rPr>
                <w:rFonts w:ascii="GHEA Grapalat" w:hAnsi="GHEA Grapalat"/>
              </w:rPr>
              <w:t>66</w:t>
            </w:r>
          </w:p>
        </w:tc>
        <w:tc>
          <w:tcPr>
            <w:tcW w:w="2715" w:type="dxa"/>
            <w:tcBorders>
              <w:top w:val="nil"/>
              <w:left w:val="single" w:sz="4" w:space="0" w:color="auto"/>
              <w:bottom w:val="single" w:sz="4" w:space="0" w:color="auto"/>
              <w:right w:val="single" w:sz="4" w:space="0" w:color="auto"/>
            </w:tcBorders>
            <w:shd w:val="clear" w:color="auto" w:fill="auto"/>
            <w:vAlign w:val="center"/>
          </w:tcPr>
          <w:p w14:paraId="4DE31030" w14:textId="1BEEDE95"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15872400</w:t>
            </w:r>
          </w:p>
        </w:tc>
        <w:tc>
          <w:tcPr>
            <w:tcW w:w="1559" w:type="dxa"/>
            <w:vAlign w:val="center"/>
          </w:tcPr>
          <w:p w14:paraId="1AF0D7FB" w14:textId="774225E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Йодированная соль</w:t>
            </w:r>
          </w:p>
        </w:tc>
        <w:tc>
          <w:tcPr>
            <w:tcW w:w="1925" w:type="dxa"/>
            <w:vAlign w:val="center"/>
          </w:tcPr>
          <w:p w14:paraId="249A8A28" w14:textId="7441A2A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Мелкодисперсная пищевая соль, йодированная; «Пищевая соль высшего сорта, белая, кристаллическая, не допускается наличие внешних механических примесей, массовая </w:t>
            </w:r>
            <w:r w:rsidRPr="00742A7F">
              <w:rPr>
                <w:rFonts w:ascii="GHEA Grapalat" w:hAnsi="GHEA Grapalat"/>
                <w:sz w:val="18"/>
                <w:szCs w:val="18"/>
              </w:rPr>
              <w:lastRenderedPageBreak/>
              <w:t>доля влаги не более 0,1% для соли высшего сорта и не более 0,7% для соли высшего сорта, упаковка: заводская, вес: 1 килограмм. АСТ 239-2005.</w:t>
            </w:r>
          </w:p>
        </w:tc>
        <w:tc>
          <w:tcPr>
            <w:tcW w:w="1467" w:type="dxa"/>
            <w:vAlign w:val="center"/>
          </w:tcPr>
          <w:p w14:paraId="57B2EF6E"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06983312" w14:textId="6A584F4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17EBE06E"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4F0D99DA"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D41B62" w14:textId="349E3EF3"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72</w:t>
            </w:r>
          </w:p>
        </w:tc>
        <w:tc>
          <w:tcPr>
            <w:tcW w:w="963" w:type="dxa"/>
            <w:tcBorders>
              <w:top w:val="single" w:sz="4" w:space="0" w:color="auto"/>
              <w:left w:val="single" w:sz="4" w:space="0" w:color="auto"/>
              <w:bottom w:val="single" w:sz="4" w:space="0" w:color="auto"/>
              <w:right w:val="single" w:sz="4" w:space="0" w:color="auto"/>
            </w:tcBorders>
            <w:vAlign w:val="center"/>
          </w:tcPr>
          <w:p w14:paraId="7F2B5A9C" w14:textId="2EE4754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3D4014F9" w14:textId="403021D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E716980" w14:textId="6FF49B0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6DA70054" w14:textId="77777777" w:rsidTr="00CE0193">
        <w:trPr>
          <w:jc w:val="center"/>
        </w:trPr>
        <w:tc>
          <w:tcPr>
            <w:tcW w:w="1242" w:type="dxa"/>
            <w:vAlign w:val="center"/>
          </w:tcPr>
          <w:p w14:paraId="1D46B68A" w14:textId="7242BD33" w:rsidR="00890042" w:rsidRPr="00C6106E" w:rsidRDefault="00890042" w:rsidP="00890042">
            <w:pPr>
              <w:widowControl w:val="0"/>
              <w:jc w:val="center"/>
              <w:rPr>
                <w:rFonts w:ascii="GHEA Grapalat" w:hAnsi="GHEA Grapalat"/>
                <w:sz w:val="20"/>
                <w:szCs w:val="20"/>
              </w:rPr>
            </w:pPr>
            <w:r>
              <w:rPr>
                <w:rFonts w:ascii="GHEA Grapalat" w:hAnsi="GHEA Grapalat"/>
              </w:rPr>
              <w:t>67</w:t>
            </w:r>
          </w:p>
        </w:tc>
        <w:tc>
          <w:tcPr>
            <w:tcW w:w="2715" w:type="dxa"/>
            <w:tcBorders>
              <w:top w:val="nil"/>
              <w:left w:val="single" w:sz="4" w:space="0" w:color="auto"/>
              <w:bottom w:val="single" w:sz="4" w:space="0" w:color="auto"/>
              <w:right w:val="single" w:sz="4" w:space="0" w:color="auto"/>
            </w:tcBorders>
            <w:shd w:val="clear" w:color="auto" w:fill="auto"/>
            <w:vAlign w:val="center"/>
          </w:tcPr>
          <w:p w14:paraId="3CD595DD" w14:textId="13AD6CBE"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15898000</w:t>
            </w:r>
          </w:p>
        </w:tc>
        <w:tc>
          <w:tcPr>
            <w:tcW w:w="1559" w:type="dxa"/>
            <w:vAlign w:val="center"/>
          </w:tcPr>
          <w:p w14:paraId="68E30EEF" w14:textId="3C8CDFD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Дрожжи</w:t>
            </w:r>
          </w:p>
        </w:tc>
        <w:tc>
          <w:tcPr>
            <w:tcW w:w="1925" w:type="dxa"/>
            <w:vAlign w:val="center"/>
          </w:tcPr>
          <w:p w14:paraId="69C0C3E2" w14:textId="43699DDA"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Сухие, заводской упаковки, в коробках по 200 г, влажность не более 8%. Безопасность: в соответствии с гигиеническими нормами № 2-III-4.9-01-2010 и статьей 8 Закона РА «О безопасности пищевых продуктов». Остаточный срок годности не менее 80%.</w:t>
            </w:r>
          </w:p>
        </w:tc>
        <w:tc>
          <w:tcPr>
            <w:tcW w:w="1467" w:type="dxa"/>
            <w:vAlign w:val="center"/>
          </w:tcPr>
          <w:p w14:paraId="2327A5DF"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43131DA6" w14:textId="58E7712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4F6547A4"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7B7A2C5A"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04675E" w14:textId="2E1FE018"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0,5</w:t>
            </w:r>
          </w:p>
        </w:tc>
        <w:tc>
          <w:tcPr>
            <w:tcW w:w="963" w:type="dxa"/>
            <w:tcBorders>
              <w:top w:val="single" w:sz="4" w:space="0" w:color="auto"/>
              <w:left w:val="single" w:sz="4" w:space="0" w:color="auto"/>
              <w:bottom w:val="single" w:sz="4" w:space="0" w:color="auto"/>
              <w:right w:val="single" w:sz="4" w:space="0" w:color="auto"/>
            </w:tcBorders>
            <w:vAlign w:val="center"/>
          </w:tcPr>
          <w:p w14:paraId="58FE3F90" w14:textId="4211528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CD95CEB" w14:textId="41C2BDEB"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29CE628A" w14:textId="291A216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6281CA85" w14:textId="77777777" w:rsidTr="00CE0193">
        <w:trPr>
          <w:jc w:val="center"/>
        </w:trPr>
        <w:tc>
          <w:tcPr>
            <w:tcW w:w="1242" w:type="dxa"/>
            <w:vAlign w:val="center"/>
          </w:tcPr>
          <w:p w14:paraId="69E70384" w14:textId="2EB4ED06" w:rsidR="00890042" w:rsidRPr="00C6106E" w:rsidRDefault="00890042" w:rsidP="00890042">
            <w:pPr>
              <w:widowControl w:val="0"/>
              <w:rPr>
                <w:rFonts w:ascii="GHEA Grapalat" w:hAnsi="GHEA Grapalat"/>
                <w:sz w:val="20"/>
                <w:szCs w:val="20"/>
              </w:rPr>
            </w:pPr>
            <w:r>
              <w:rPr>
                <w:rFonts w:ascii="GHEA Grapalat" w:hAnsi="GHEA Grapalat"/>
              </w:rPr>
              <w:t>68</w:t>
            </w:r>
          </w:p>
        </w:tc>
        <w:tc>
          <w:tcPr>
            <w:tcW w:w="2715" w:type="dxa"/>
            <w:tcBorders>
              <w:top w:val="nil"/>
              <w:left w:val="single" w:sz="4" w:space="0" w:color="auto"/>
              <w:bottom w:val="single" w:sz="4" w:space="0" w:color="auto"/>
              <w:right w:val="single" w:sz="4" w:space="0" w:color="auto"/>
            </w:tcBorders>
            <w:shd w:val="clear" w:color="auto" w:fill="auto"/>
            <w:vAlign w:val="center"/>
          </w:tcPr>
          <w:p w14:paraId="5E7EBDBC" w14:textId="2800EB77"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15841100</w:t>
            </w:r>
          </w:p>
        </w:tc>
        <w:tc>
          <w:tcPr>
            <w:tcW w:w="1559" w:type="dxa"/>
            <w:vAlign w:val="center"/>
          </w:tcPr>
          <w:p w14:paraId="3F41CCE2" w14:textId="26656BD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Какао</w:t>
            </w:r>
          </w:p>
        </w:tc>
        <w:tc>
          <w:tcPr>
            <w:tcW w:w="1925" w:type="dxa"/>
            <w:vAlign w:val="center"/>
          </w:tcPr>
          <w:p w14:paraId="5A5DD00B" w14:textId="69D206D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Какао-порошок, 100 грамм. Фабричного производства, подвергнутый чрезмерной обработке. Марка "Rasia" или аналогичная. Влажность – не более 7,5%, pH – не более 7,1, дисперсия – не менее 90%, в заводской упаковке </w:t>
            </w:r>
            <w:r w:rsidRPr="00742A7F">
              <w:rPr>
                <w:rFonts w:ascii="GHEA Grapalat" w:hAnsi="GHEA Grapalat"/>
                <w:sz w:val="18"/>
                <w:szCs w:val="18"/>
              </w:rPr>
              <w:lastRenderedPageBreak/>
              <w:t xml:space="preserve">с соответствующей маркировкой, а также не разделенной по весу, ГОСТ 108-2014. Безопасность, маркировка и упаковка –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(МКС 021/2011), Решением Комиссии Таможенного Союза от 9 декабря 2011 г. № 881 «О маркировке пищевых продуктов» (МКС 022/2011), утвержденным Решением Комиссии Таможенного Союза № 769 от 16 августа 2011 г., Техническим регламентом Таможенного Союза «О безопасности упаковки» (ТК </w:t>
            </w:r>
            <w:r w:rsidRPr="00742A7F">
              <w:rPr>
                <w:rFonts w:ascii="GHEA Grapalat" w:hAnsi="GHEA Grapalat"/>
                <w:sz w:val="18"/>
                <w:szCs w:val="18"/>
              </w:rPr>
              <w:lastRenderedPageBreak/>
              <w:t>005/2011),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tc>
        <w:tc>
          <w:tcPr>
            <w:tcW w:w="1467" w:type="dxa"/>
            <w:vAlign w:val="center"/>
          </w:tcPr>
          <w:p w14:paraId="5C031CF2"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7E7A5FC7" w14:textId="41ED9F4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л</w:t>
            </w:r>
          </w:p>
        </w:tc>
        <w:tc>
          <w:tcPr>
            <w:tcW w:w="1559" w:type="dxa"/>
            <w:vAlign w:val="center"/>
          </w:tcPr>
          <w:p w14:paraId="37B95CC4"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5D288E43"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7E68FFB" w14:textId="3F4956D0"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w:t>
            </w:r>
          </w:p>
        </w:tc>
        <w:tc>
          <w:tcPr>
            <w:tcW w:w="963" w:type="dxa"/>
            <w:tcBorders>
              <w:top w:val="single" w:sz="4" w:space="0" w:color="auto"/>
              <w:left w:val="single" w:sz="4" w:space="0" w:color="auto"/>
              <w:bottom w:val="single" w:sz="4" w:space="0" w:color="auto"/>
              <w:right w:val="single" w:sz="4" w:space="0" w:color="auto"/>
            </w:tcBorders>
            <w:vAlign w:val="center"/>
          </w:tcPr>
          <w:p w14:paraId="632E82BF" w14:textId="241E88A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0A5ACF41" w14:textId="07E54247"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8CD9960" w14:textId="44BB8F4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576C3351" w14:textId="77777777" w:rsidTr="00CE0193">
        <w:trPr>
          <w:jc w:val="center"/>
        </w:trPr>
        <w:tc>
          <w:tcPr>
            <w:tcW w:w="1242" w:type="dxa"/>
            <w:vAlign w:val="center"/>
          </w:tcPr>
          <w:p w14:paraId="22D4C41E" w14:textId="2D04A391" w:rsidR="00890042" w:rsidRPr="00C6106E" w:rsidRDefault="00890042" w:rsidP="00890042">
            <w:pPr>
              <w:widowControl w:val="0"/>
              <w:jc w:val="center"/>
              <w:rPr>
                <w:rFonts w:ascii="GHEA Grapalat" w:hAnsi="GHEA Grapalat"/>
                <w:sz w:val="20"/>
                <w:szCs w:val="20"/>
              </w:rPr>
            </w:pPr>
            <w:r>
              <w:rPr>
                <w:rFonts w:ascii="GHEA Grapalat" w:hAnsi="GHEA Grapalat"/>
              </w:rPr>
              <w:lastRenderedPageBreak/>
              <w:t>69</w:t>
            </w:r>
          </w:p>
        </w:tc>
        <w:tc>
          <w:tcPr>
            <w:tcW w:w="2715" w:type="dxa"/>
            <w:tcBorders>
              <w:top w:val="nil"/>
              <w:left w:val="single" w:sz="4" w:space="0" w:color="auto"/>
              <w:bottom w:val="single" w:sz="4" w:space="0" w:color="auto"/>
              <w:right w:val="single" w:sz="4" w:space="0" w:color="auto"/>
            </w:tcBorders>
            <w:shd w:val="clear" w:color="auto" w:fill="auto"/>
            <w:vAlign w:val="center"/>
          </w:tcPr>
          <w:p w14:paraId="57747E20" w14:textId="6975D31D"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15623000</w:t>
            </w:r>
          </w:p>
        </w:tc>
        <w:tc>
          <w:tcPr>
            <w:tcW w:w="1559" w:type="dxa"/>
            <w:vAlign w:val="center"/>
          </w:tcPr>
          <w:p w14:paraId="2B17798D" w14:textId="77ACFC5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Мука/крахмал из цветной капусты/</w:t>
            </w:r>
          </w:p>
        </w:tc>
        <w:tc>
          <w:tcPr>
            <w:tcW w:w="1925" w:type="dxa"/>
            <w:vAlign w:val="center"/>
          </w:tcPr>
          <w:p w14:paraId="3E9EED97" w14:textId="24DD647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w:t>
            </w:r>
            <w:r w:rsidRPr="00742A7F">
              <w:rPr>
                <w:rFonts w:ascii="GHEA Grapalat" w:hAnsi="GHEA Grapalat"/>
                <w:sz w:val="18"/>
                <w:szCs w:val="18"/>
              </w:rPr>
              <w:lastRenderedPageBreak/>
              <w:t>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Технические регламенты Таможенного союза «О безопасности упаковки» (MMTC 005/2011), Закон Республики Армения «О безопасности пищевых продуктов», статья 9, и должна быть маркирована единой маркировкой для обращения на территории Евразийского экономического союза.</w:t>
            </w:r>
          </w:p>
        </w:tc>
        <w:tc>
          <w:tcPr>
            <w:tcW w:w="1467" w:type="dxa"/>
            <w:vAlign w:val="center"/>
          </w:tcPr>
          <w:p w14:paraId="720D8BC0"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0CB7330C" w14:textId="5403DE5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6B2E1538"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61F0F895"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47D540D" w14:textId="019A1BB7"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15</w:t>
            </w:r>
          </w:p>
        </w:tc>
        <w:tc>
          <w:tcPr>
            <w:tcW w:w="963" w:type="dxa"/>
            <w:tcBorders>
              <w:top w:val="single" w:sz="4" w:space="0" w:color="auto"/>
              <w:left w:val="single" w:sz="4" w:space="0" w:color="auto"/>
              <w:bottom w:val="single" w:sz="4" w:space="0" w:color="auto"/>
              <w:right w:val="single" w:sz="4" w:space="0" w:color="auto"/>
            </w:tcBorders>
            <w:vAlign w:val="center"/>
          </w:tcPr>
          <w:p w14:paraId="070E7475" w14:textId="3CFC4DC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50965830" w14:textId="1B0023B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2C1FF4E" w14:textId="47BBEA6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6582422D" w14:textId="77777777" w:rsidTr="00CE0193">
        <w:trPr>
          <w:jc w:val="center"/>
        </w:trPr>
        <w:tc>
          <w:tcPr>
            <w:tcW w:w="1242" w:type="dxa"/>
            <w:vAlign w:val="center"/>
          </w:tcPr>
          <w:p w14:paraId="61547C7A" w14:textId="2D26D16D" w:rsidR="00890042" w:rsidRPr="00C6106E" w:rsidRDefault="00890042" w:rsidP="00890042">
            <w:pPr>
              <w:widowControl w:val="0"/>
              <w:jc w:val="center"/>
              <w:rPr>
                <w:rFonts w:ascii="GHEA Grapalat" w:hAnsi="GHEA Grapalat"/>
                <w:sz w:val="20"/>
                <w:szCs w:val="20"/>
              </w:rPr>
            </w:pPr>
            <w:r>
              <w:rPr>
                <w:rFonts w:ascii="GHEA Grapalat" w:hAnsi="GHEA Grapalat"/>
              </w:rPr>
              <w:t>70</w:t>
            </w:r>
          </w:p>
        </w:tc>
        <w:tc>
          <w:tcPr>
            <w:tcW w:w="2715" w:type="dxa"/>
            <w:tcBorders>
              <w:top w:val="nil"/>
              <w:left w:val="single" w:sz="4" w:space="0" w:color="auto"/>
              <w:bottom w:val="single" w:sz="4" w:space="0" w:color="auto"/>
              <w:right w:val="single" w:sz="4" w:space="0" w:color="auto"/>
            </w:tcBorders>
            <w:shd w:val="clear" w:color="auto" w:fill="auto"/>
            <w:vAlign w:val="center"/>
          </w:tcPr>
          <w:p w14:paraId="01384325" w14:textId="3685B8BC" w:rsidR="00890042" w:rsidRPr="00742A7F" w:rsidRDefault="00890042" w:rsidP="00890042">
            <w:pPr>
              <w:widowControl w:val="0"/>
              <w:jc w:val="center"/>
              <w:rPr>
                <w:rFonts w:ascii="GHEA Grapalat" w:hAnsi="GHEA Grapalat"/>
                <w:sz w:val="18"/>
                <w:szCs w:val="18"/>
              </w:rPr>
            </w:pPr>
            <w:r>
              <w:rPr>
                <w:rFonts w:ascii="GHEA Grapalat" w:hAnsi="GHEA Grapalat" w:cs="Arial"/>
                <w:color w:val="000000"/>
                <w:sz w:val="20"/>
                <w:szCs w:val="20"/>
              </w:rPr>
              <w:t>15872600</w:t>
            </w:r>
          </w:p>
        </w:tc>
        <w:tc>
          <w:tcPr>
            <w:tcW w:w="1559" w:type="dxa"/>
            <w:vAlign w:val="center"/>
          </w:tcPr>
          <w:p w14:paraId="40FC879A" w14:textId="77777777" w:rsidR="00890042" w:rsidRPr="00742A7F" w:rsidRDefault="00890042" w:rsidP="008900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1F1F1F"/>
                <w:sz w:val="18"/>
                <w:szCs w:val="18"/>
                <w:lang w:bidi="ar-SA"/>
              </w:rPr>
            </w:pPr>
            <w:r w:rsidRPr="00742A7F">
              <w:rPr>
                <w:rFonts w:ascii="GHEA Grapalat" w:hAnsi="GHEA Grapalat" w:cs="Courier New"/>
                <w:color w:val="1F1F1F"/>
                <w:sz w:val="18"/>
                <w:szCs w:val="18"/>
                <w:lang w:bidi="ar-SA"/>
              </w:rPr>
              <w:t xml:space="preserve">Молотый </w:t>
            </w:r>
            <w:r w:rsidRPr="00742A7F">
              <w:rPr>
                <w:rFonts w:ascii="GHEA Grapalat" w:hAnsi="GHEA Grapalat" w:cs="Courier New"/>
                <w:color w:val="1F1F1F"/>
                <w:sz w:val="18"/>
                <w:szCs w:val="18"/>
                <w:lang w:bidi="ar-SA"/>
              </w:rPr>
              <w:lastRenderedPageBreak/>
              <w:t>красный перец</w:t>
            </w:r>
          </w:p>
          <w:p w14:paraId="6674885A" w14:textId="77777777" w:rsidR="00890042" w:rsidRPr="00742A7F" w:rsidRDefault="00890042" w:rsidP="00890042">
            <w:pPr>
              <w:widowControl w:val="0"/>
              <w:jc w:val="center"/>
              <w:rPr>
                <w:rFonts w:ascii="GHEA Grapalat" w:hAnsi="GHEA Grapalat"/>
                <w:sz w:val="18"/>
                <w:szCs w:val="18"/>
              </w:rPr>
            </w:pPr>
          </w:p>
        </w:tc>
        <w:tc>
          <w:tcPr>
            <w:tcW w:w="1925" w:type="dxa"/>
            <w:vAlign w:val="center"/>
          </w:tcPr>
          <w:p w14:paraId="05FF3914" w14:textId="7777777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lastRenderedPageBreak/>
              <w:t xml:space="preserve">Отборный или стандартный сорт. Местное производство. </w:t>
            </w:r>
            <w:r w:rsidRPr="00742A7F">
              <w:rPr>
                <w:rFonts w:ascii="GHEA Grapalat" w:hAnsi="GHEA Grapalat"/>
                <w:sz w:val="18"/>
                <w:szCs w:val="18"/>
              </w:rPr>
              <w:lastRenderedPageBreak/>
              <w:t>Красный, сладкий. Фабричный отбор с соответствующей маркировкой. Безопасность, упаковка и маркировка соответствуют «Техническим регламентам по свежим фруктам и овощам» и Закону РА «О безопасности пищевых продуктов», утвержденному Постановлением Правительства РА № 1913-Н от 21 декабря 2011 года. Конкретная дата поставки определяется Покупателем путем предварительного заказа (не ранее чем за 3 рабочих дня) по электронной почте или телефону.</w:t>
            </w:r>
          </w:p>
          <w:p w14:paraId="1F9FE174" w14:textId="77777777" w:rsidR="00890042" w:rsidRPr="00742A7F" w:rsidRDefault="00890042" w:rsidP="00890042">
            <w:pPr>
              <w:widowControl w:val="0"/>
              <w:jc w:val="center"/>
              <w:rPr>
                <w:rFonts w:ascii="GHEA Grapalat" w:hAnsi="GHEA Grapalat"/>
                <w:sz w:val="18"/>
                <w:szCs w:val="18"/>
              </w:rPr>
            </w:pPr>
          </w:p>
        </w:tc>
        <w:tc>
          <w:tcPr>
            <w:tcW w:w="1467" w:type="dxa"/>
            <w:vAlign w:val="center"/>
          </w:tcPr>
          <w:p w14:paraId="5398EEA4"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D07D8B4" w14:textId="77777777" w:rsidR="00890042" w:rsidRPr="00742A7F" w:rsidRDefault="00890042" w:rsidP="00890042">
            <w:pPr>
              <w:widowControl w:val="0"/>
              <w:jc w:val="center"/>
              <w:rPr>
                <w:rFonts w:ascii="GHEA Grapalat" w:hAnsi="GHEA Grapalat"/>
                <w:sz w:val="18"/>
                <w:szCs w:val="18"/>
              </w:rPr>
            </w:pPr>
          </w:p>
        </w:tc>
        <w:tc>
          <w:tcPr>
            <w:tcW w:w="1559" w:type="dxa"/>
            <w:vAlign w:val="center"/>
          </w:tcPr>
          <w:p w14:paraId="2111440A"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2E6BF486"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9077B1" w14:textId="1A4CFEAE" w:rsidR="00890042" w:rsidRPr="00742A7F" w:rsidRDefault="00890042" w:rsidP="00890042">
            <w:pPr>
              <w:widowControl w:val="0"/>
              <w:jc w:val="center"/>
              <w:rPr>
                <w:rFonts w:ascii="GHEA Grapalat" w:hAnsi="GHEA Grapalat"/>
                <w:sz w:val="18"/>
                <w:szCs w:val="18"/>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vAlign w:val="center"/>
          </w:tcPr>
          <w:p w14:paraId="074CB84A" w14:textId="12CE81B0"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Община Вагаршапат, город </w:t>
            </w:r>
            <w:r w:rsidRPr="00742A7F">
              <w:rPr>
                <w:rFonts w:ascii="GHEA Grapalat" w:hAnsi="GHEA Grapalat"/>
                <w:sz w:val="18"/>
                <w:szCs w:val="18"/>
              </w:rPr>
              <w:lastRenderedPageBreak/>
              <w:t>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546B372" w14:textId="4F35EF8D" w:rsidR="00890042" w:rsidRPr="00742A7F" w:rsidRDefault="00890042" w:rsidP="00890042">
            <w:pPr>
              <w:widowControl w:val="0"/>
              <w:jc w:val="center"/>
              <w:rPr>
                <w:rFonts w:ascii="GHEA Grapalat" w:hAnsi="GHEA Grapalat"/>
                <w:sz w:val="18"/>
                <w:szCs w:val="18"/>
              </w:rPr>
            </w:pPr>
            <w:r>
              <w:rPr>
                <w:rFonts w:ascii="GHEA Grapalat" w:hAnsi="GHEA Grapalat" w:cs="Arial"/>
                <w:sz w:val="20"/>
                <w:szCs w:val="20"/>
              </w:rPr>
              <w:lastRenderedPageBreak/>
              <w:t>По требованию</w:t>
            </w:r>
          </w:p>
        </w:tc>
        <w:tc>
          <w:tcPr>
            <w:tcW w:w="947" w:type="dxa"/>
            <w:vAlign w:val="center"/>
          </w:tcPr>
          <w:p w14:paraId="245ED79C" w14:textId="1C0F8ABF"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w:t>
            </w:r>
            <w:r w:rsidRPr="00742A7F">
              <w:rPr>
                <w:rFonts w:ascii="GHEA Grapalat" w:hAnsi="GHEA Grapalat"/>
                <w:sz w:val="18"/>
                <w:szCs w:val="18"/>
              </w:rPr>
              <w:lastRenderedPageBreak/>
              <w:t>а до 30.12.2026</w:t>
            </w:r>
          </w:p>
        </w:tc>
      </w:tr>
      <w:tr w:rsidR="00890042" w:rsidRPr="00015140" w14:paraId="375F9D34" w14:textId="77777777" w:rsidTr="00CE0193">
        <w:trPr>
          <w:jc w:val="center"/>
        </w:trPr>
        <w:tc>
          <w:tcPr>
            <w:tcW w:w="1242" w:type="dxa"/>
            <w:vAlign w:val="center"/>
          </w:tcPr>
          <w:p w14:paraId="255FC530" w14:textId="763EE95B" w:rsidR="00890042" w:rsidRPr="00C6106E" w:rsidRDefault="00890042" w:rsidP="00890042">
            <w:pPr>
              <w:widowControl w:val="0"/>
              <w:jc w:val="center"/>
              <w:rPr>
                <w:rFonts w:ascii="GHEA Grapalat" w:hAnsi="GHEA Grapalat"/>
                <w:sz w:val="20"/>
                <w:szCs w:val="20"/>
              </w:rPr>
            </w:pPr>
            <w:r>
              <w:rPr>
                <w:rFonts w:ascii="GHEA Grapalat" w:hAnsi="GHEA Grapalat"/>
              </w:rPr>
              <w:lastRenderedPageBreak/>
              <w:t>71</w:t>
            </w:r>
          </w:p>
        </w:tc>
        <w:tc>
          <w:tcPr>
            <w:tcW w:w="2715" w:type="dxa"/>
            <w:tcBorders>
              <w:top w:val="nil"/>
              <w:left w:val="single" w:sz="4" w:space="0" w:color="auto"/>
              <w:bottom w:val="single" w:sz="4" w:space="0" w:color="auto"/>
              <w:right w:val="single" w:sz="4" w:space="0" w:color="auto"/>
            </w:tcBorders>
            <w:shd w:val="clear" w:color="auto" w:fill="auto"/>
            <w:vAlign w:val="center"/>
          </w:tcPr>
          <w:p w14:paraId="661C9A07" w14:textId="5FD534D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15331136</w:t>
            </w:r>
          </w:p>
        </w:tc>
        <w:tc>
          <w:tcPr>
            <w:tcW w:w="1559" w:type="dxa"/>
            <w:vAlign w:val="center"/>
          </w:tcPr>
          <w:p w14:paraId="724DE558" w14:textId="28A6174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Пищевая сода</w:t>
            </w:r>
          </w:p>
        </w:tc>
        <w:tc>
          <w:tcPr>
            <w:tcW w:w="1925" w:type="dxa"/>
            <w:vAlign w:val="center"/>
          </w:tcPr>
          <w:p w14:paraId="316442E7" w14:textId="427F15DC"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Небольшая белая ароматическая добавка, используемая в пищевых продуктах. В заводской упаковке, коробка: </w:t>
            </w:r>
            <w:r w:rsidRPr="00742A7F">
              <w:rPr>
                <w:rFonts w:ascii="GHEA Grapalat" w:hAnsi="GHEA Grapalat"/>
                <w:sz w:val="18"/>
                <w:szCs w:val="18"/>
              </w:rPr>
              <w:lastRenderedPageBreak/>
              <w:t xml:space="preserve">0,5 кг; В соответствии с действующими нормами и стандартами Республики Армения, ГОСТ 2156-76: Безопасность, маркировка и упаковка: пищевые продукты должны проходить оценку соответствия согласно Техническому регламенту Таможенного Союза «О безопасности пищевых продуктов» (МТЦ 021/2011), утвержденному Решением Комиссии Таможенного Союза от 9 декабря 2011 г. № 880, «О маркировке пищевых продуктов» (МТЦ 022/2011), утвержденному Решением Комиссии Таможенного Союза от 9 декабря 2011 г. № 881, «О безопасности </w:t>
            </w:r>
            <w:r w:rsidRPr="00742A7F">
              <w:rPr>
                <w:rFonts w:ascii="GHEA Grapalat" w:hAnsi="GHEA Grapalat"/>
                <w:sz w:val="18"/>
                <w:szCs w:val="18"/>
              </w:rPr>
              <w:lastRenderedPageBreak/>
              <w:t>упаковки» (МТЦ 005/2011), утвержденному Решением Комиссии Таможенного Союза от 16 августа 2011 г. № 769, статье 9 Закона РА «О безопасности пищевых продуктов» и маркироваться единым знаком обращения на территории Евразийского экономического союза.</w:t>
            </w:r>
          </w:p>
        </w:tc>
        <w:tc>
          <w:tcPr>
            <w:tcW w:w="1467" w:type="dxa"/>
            <w:vAlign w:val="center"/>
          </w:tcPr>
          <w:p w14:paraId="6E675AFA"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0E1A1878" w14:textId="33750233"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1A295996"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3F5E867D"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5A4FB0" w14:textId="3B428A8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4</w:t>
            </w:r>
          </w:p>
        </w:tc>
        <w:tc>
          <w:tcPr>
            <w:tcW w:w="963" w:type="dxa"/>
            <w:tcBorders>
              <w:top w:val="single" w:sz="4" w:space="0" w:color="auto"/>
              <w:left w:val="single" w:sz="4" w:space="0" w:color="auto"/>
              <w:bottom w:val="single" w:sz="4" w:space="0" w:color="auto"/>
              <w:right w:val="single" w:sz="4" w:space="0" w:color="auto"/>
            </w:tcBorders>
            <w:vAlign w:val="center"/>
          </w:tcPr>
          <w:p w14:paraId="2BAFEA75" w14:textId="2125DFC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w:t>
            </w:r>
            <w:r w:rsidRPr="00742A7F">
              <w:rPr>
                <w:rFonts w:ascii="GHEA Grapalat" w:hAnsi="GHEA Grapalat"/>
                <w:sz w:val="18"/>
                <w:szCs w:val="18"/>
              </w:rPr>
              <w:lastRenderedPageBreak/>
              <w:t>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16C243FA" w14:textId="550D9224"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lastRenderedPageBreak/>
              <w:t>По требованию</w:t>
            </w:r>
          </w:p>
        </w:tc>
        <w:tc>
          <w:tcPr>
            <w:tcW w:w="947" w:type="dxa"/>
            <w:vAlign w:val="center"/>
          </w:tcPr>
          <w:p w14:paraId="35B68D83" w14:textId="7DD35DC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1C8617BB" w14:textId="77777777" w:rsidTr="00CE0193">
        <w:trPr>
          <w:jc w:val="center"/>
        </w:trPr>
        <w:tc>
          <w:tcPr>
            <w:tcW w:w="1242" w:type="dxa"/>
            <w:vAlign w:val="center"/>
          </w:tcPr>
          <w:p w14:paraId="0863558B" w14:textId="0A957E3C" w:rsidR="00890042" w:rsidRPr="00C6106E" w:rsidRDefault="00890042" w:rsidP="00890042">
            <w:pPr>
              <w:widowControl w:val="0"/>
              <w:jc w:val="center"/>
              <w:rPr>
                <w:rFonts w:ascii="GHEA Grapalat" w:hAnsi="GHEA Grapalat"/>
                <w:sz w:val="20"/>
                <w:szCs w:val="20"/>
              </w:rPr>
            </w:pPr>
            <w:r>
              <w:rPr>
                <w:rFonts w:ascii="GHEA Grapalat" w:hAnsi="GHEA Grapalat"/>
              </w:rPr>
              <w:lastRenderedPageBreak/>
              <w:t>72</w:t>
            </w:r>
          </w:p>
        </w:tc>
        <w:tc>
          <w:tcPr>
            <w:tcW w:w="2715" w:type="dxa"/>
            <w:tcBorders>
              <w:top w:val="nil"/>
              <w:left w:val="single" w:sz="4" w:space="0" w:color="auto"/>
              <w:bottom w:val="single" w:sz="4" w:space="0" w:color="auto"/>
              <w:right w:val="single" w:sz="4" w:space="0" w:color="auto"/>
            </w:tcBorders>
            <w:shd w:val="clear" w:color="auto" w:fill="auto"/>
            <w:vAlign w:val="center"/>
          </w:tcPr>
          <w:p w14:paraId="65D567B2" w14:textId="1565ACB8"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15612420</w:t>
            </w:r>
          </w:p>
        </w:tc>
        <w:tc>
          <w:tcPr>
            <w:tcW w:w="1559" w:type="dxa"/>
            <w:vAlign w:val="center"/>
          </w:tcPr>
          <w:p w14:paraId="46F80C54" w14:textId="47FA10B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Ванилин</w:t>
            </w:r>
          </w:p>
        </w:tc>
        <w:tc>
          <w:tcPr>
            <w:tcW w:w="1925" w:type="dxa"/>
            <w:vAlign w:val="center"/>
          </w:tcPr>
          <w:p w14:paraId="34FDC53D" w14:textId="2F2F6B2E"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Ароматическая добавка для печенья. Крупногабаритные упаковки по 5 г, заводского производства и упаковки. ГОСТ 16599-71:</w:t>
            </w:r>
          </w:p>
        </w:tc>
        <w:tc>
          <w:tcPr>
            <w:tcW w:w="1467" w:type="dxa"/>
            <w:vAlign w:val="center"/>
          </w:tcPr>
          <w:p w14:paraId="06847D05"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23BCE3B6" w14:textId="2AE2358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20788E1E"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4BF0D5F0"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14C2523" w14:textId="05BE30FD"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2</w:t>
            </w:r>
          </w:p>
        </w:tc>
        <w:tc>
          <w:tcPr>
            <w:tcW w:w="963" w:type="dxa"/>
            <w:tcBorders>
              <w:top w:val="single" w:sz="4" w:space="0" w:color="auto"/>
              <w:left w:val="single" w:sz="4" w:space="0" w:color="auto"/>
              <w:bottom w:val="single" w:sz="4" w:space="0" w:color="auto"/>
              <w:right w:val="single" w:sz="4" w:space="0" w:color="auto"/>
            </w:tcBorders>
            <w:vAlign w:val="center"/>
          </w:tcPr>
          <w:p w14:paraId="11399E76" w14:textId="1040CD7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6A80DA53" w14:textId="5FA17A9D"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6C448A9A" w14:textId="1AEB1A4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499DA221" w14:textId="77777777" w:rsidTr="00CE0193">
        <w:trPr>
          <w:jc w:val="center"/>
        </w:trPr>
        <w:tc>
          <w:tcPr>
            <w:tcW w:w="1242" w:type="dxa"/>
            <w:vAlign w:val="center"/>
          </w:tcPr>
          <w:p w14:paraId="48825870" w14:textId="3B4998A0" w:rsidR="00890042" w:rsidRPr="00C6106E" w:rsidRDefault="00890042" w:rsidP="00890042">
            <w:pPr>
              <w:widowControl w:val="0"/>
              <w:jc w:val="center"/>
              <w:rPr>
                <w:rFonts w:ascii="GHEA Grapalat" w:hAnsi="GHEA Grapalat"/>
                <w:sz w:val="20"/>
                <w:szCs w:val="20"/>
              </w:rPr>
            </w:pPr>
            <w:r>
              <w:rPr>
                <w:rFonts w:ascii="GHEA Grapalat" w:hAnsi="GHEA Grapalat"/>
              </w:rPr>
              <w:t>73</w:t>
            </w:r>
          </w:p>
        </w:tc>
        <w:tc>
          <w:tcPr>
            <w:tcW w:w="2715" w:type="dxa"/>
            <w:tcBorders>
              <w:top w:val="nil"/>
              <w:left w:val="single" w:sz="4" w:space="0" w:color="auto"/>
              <w:bottom w:val="single" w:sz="4" w:space="0" w:color="auto"/>
              <w:right w:val="single" w:sz="4" w:space="0" w:color="auto"/>
            </w:tcBorders>
            <w:shd w:val="clear" w:color="auto" w:fill="auto"/>
            <w:vAlign w:val="center"/>
          </w:tcPr>
          <w:p w14:paraId="4B87A038" w14:textId="26FC7249" w:rsidR="00890042" w:rsidRPr="00742A7F" w:rsidRDefault="00890042" w:rsidP="00890042">
            <w:pPr>
              <w:widowControl w:val="0"/>
              <w:jc w:val="center"/>
              <w:rPr>
                <w:rFonts w:ascii="GHEA Grapalat" w:hAnsi="GHEA Grapalat"/>
                <w:sz w:val="18"/>
                <w:szCs w:val="18"/>
                <w:lang w:val="en-US"/>
              </w:rPr>
            </w:pPr>
            <w:r>
              <w:rPr>
                <w:rFonts w:ascii="GHEA Grapalat" w:hAnsi="GHEA Grapalat" w:cs="Arial"/>
                <w:color w:val="000000"/>
                <w:sz w:val="20"/>
                <w:szCs w:val="20"/>
              </w:rPr>
              <w:t>15612420</w:t>
            </w:r>
          </w:p>
        </w:tc>
        <w:tc>
          <w:tcPr>
            <w:tcW w:w="1559" w:type="dxa"/>
            <w:vAlign w:val="center"/>
          </w:tcPr>
          <w:p w14:paraId="2D1A74E3" w14:textId="7410BDAD"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Корица</w:t>
            </w:r>
          </w:p>
        </w:tc>
        <w:tc>
          <w:tcPr>
            <w:tcW w:w="1925" w:type="dxa"/>
            <w:vAlign w:val="center"/>
          </w:tcPr>
          <w:p w14:paraId="6B02FB8F" w14:textId="3B316EF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Ароматическая добавка, используемая в пищевых продуктах. Готова к применению, крупногабаритная, в упаковках не менее 20 грамм, местное производство, </w:t>
            </w:r>
            <w:r w:rsidRPr="00742A7F">
              <w:rPr>
                <w:rFonts w:ascii="GHEA Grapalat" w:hAnsi="GHEA Grapalat"/>
                <w:sz w:val="18"/>
                <w:szCs w:val="18"/>
              </w:rPr>
              <w:lastRenderedPageBreak/>
              <w:t>заводская упаковка и этикетка. В соответствии с действующими нормами и стандартами Республики Армения. Маркировка: разборчивая. Доставка осуществляется не реже одного раза в месяц. Конкретная дата доставки определяется Покупателем путем предварительного заказа (не ранее чем за 3 рабочих дня) по электронной почте или</w:t>
            </w:r>
          </w:p>
        </w:tc>
        <w:tc>
          <w:tcPr>
            <w:tcW w:w="1467" w:type="dxa"/>
            <w:vAlign w:val="center"/>
          </w:tcPr>
          <w:p w14:paraId="6C7987A5"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0D55B7F6" w14:textId="5BA3258B"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2C7F04F3"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1FEDBB0A"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2D4386" w14:textId="39BECC95"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vAlign w:val="center"/>
          </w:tcPr>
          <w:p w14:paraId="2984642B" w14:textId="15E14D8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57037C18" w14:textId="30241130"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3BBC8095" w14:textId="169CD1E4"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r w:rsidR="00890042" w:rsidRPr="00015140" w14:paraId="7085AC98" w14:textId="77777777" w:rsidTr="00CE0193">
        <w:trPr>
          <w:jc w:val="center"/>
        </w:trPr>
        <w:tc>
          <w:tcPr>
            <w:tcW w:w="1242" w:type="dxa"/>
            <w:vAlign w:val="center"/>
          </w:tcPr>
          <w:p w14:paraId="3BDCE251" w14:textId="0E3D36AD" w:rsidR="00890042" w:rsidRPr="00C6106E" w:rsidRDefault="00890042" w:rsidP="00890042">
            <w:pPr>
              <w:widowControl w:val="0"/>
              <w:jc w:val="center"/>
              <w:rPr>
                <w:rFonts w:ascii="GHEA Grapalat" w:hAnsi="GHEA Grapalat"/>
                <w:sz w:val="20"/>
                <w:szCs w:val="20"/>
              </w:rPr>
            </w:pPr>
            <w:r>
              <w:rPr>
                <w:rFonts w:ascii="GHEA Grapalat" w:hAnsi="GHEA Grapalat"/>
              </w:rPr>
              <w:t>74</w:t>
            </w:r>
          </w:p>
        </w:tc>
        <w:tc>
          <w:tcPr>
            <w:tcW w:w="2715" w:type="dxa"/>
            <w:tcBorders>
              <w:top w:val="nil"/>
              <w:left w:val="single" w:sz="4" w:space="0" w:color="auto"/>
              <w:bottom w:val="single" w:sz="4" w:space="0" w:color="auto"/>
              <w:right w:val="single" w:sz="4" w:space="0" w:color="auto"/>
            </w:tcBorders>
            <w:shd w:val="clear" w:color="auto" w:fill="auto"/>
            <w:vAlign w:val="center"/>
          </w:tcPr>
          <w:p w14:paraId="23E312FF" w14:textId="03CD0E19"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15612420</w:t>
            </w:r>
          </w:p>
        </w:tc>
        <w:tc>
          <w:tcPr>
            <w:tcW w:w="1559" w:type="dxa"/>
            <w:vAlign w:val="center"/>
          </w:tcPr>
          <w:p w14:paraId="595C84BF" w14:textId="6FD53075"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Разрыхлитель</w:t>
            </w:r>
          </w:p>
        </w:tc>
        <w:tc>
          <w:tcPr>
            <w:tcW w:w="1925" w:type="dxa"/>
            <w:vAlign w:val="center"/>
          </w:tcPr>
          <w:p w14:paraId="4D5D717F" w14:textId="7CBE51E7"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 xml:space="preserve">Разрыхлитель, мелкодисперсная, белая, порошкообразная ароматическая добавка, используемая в пищевой промышленности. В заводской упаковке, коробка: 100 г; в соответствии с действующими нормами и стандартами ГОСТ </w:t>
            </w:r>
            <w:r w:rsidRPr="00742A7F">
              <w:rPr>
                <w:rFonts w:ascii="GHEA Grapalat" w:hAnsi="GHEA Grapalat"/>
                <w:sz w:val="18"/>
                <w:szCs w:val="18"/>
              </w:rPr>
              <w:lastRenderedPageBreak/>
              <w:t xml:space="preserve">2156-76 Республики Армения.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w:t>
            </w:r>
            <w:r w:rsidRPr="00742A7F">
              <w:rPr>
                <w:rFonts w:ascii="GHEA Grapalat" w:hAnsi="GHEA Grapalat"/>
                <w:sz w:val="18"/>
                <w:szCs w:val="18"/>
              </w:rPr>
              <w:lastRenderedPageBreak/>
              <w:t>№ 769, «О безопасности пищевых продуктов» (ТТМТ 005/2011), статьей 9 Закона Республики Армения «О безопасности пищевых продуктов» и маркироваться единым знаком для обращения на территории Евразийского экономического союза.</w:t>
            </w:r>
          </w:p>
        </w:tc>
        <w:tc>
          <w:tcPr>
            <w:tcW w:w="1467" w:type="dxa"/>
            <w:vAlign w:val="center"/>
          </w:tcPr>
          <w:p w14:paraId="14D7F460" w14:textId="77777777" w:rsidR="00890042" w:rsidRPr="00742A7F" w:rsidRDefault="00890042" w:rsidP="00890042">
            <w:pPr>
              <w:widowControl w:val="0"/>
              <w:jc w:val="center"/>
              <w:rPr>
                <w:rFonts w:ascii="GHEA Grapalat" w:hAnsi="GHEA Grapalat"/>
                <w:sz w:val="18"/>
                <w:szCs w:val="18"/>
              </w:rPr>
            </w:pPr>
          </w:p>
        </w:tc>
        <w:tc>
          <w:tcPr>
            <w:tcW w:w="1085" w:type="dxa"/>
            <w:vAlign w:val="center"/>
          </w:tcPr>
          <w:p w14:paraId="3BC6B52E" w14:textId="0ABE7CD6"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кг</w:t>
            </w:r>
          </w:p>
        </w:tc>
        <w:tc>
          <w:tcPr>
            <w:tcW w:w="1559" w:type="dxa"/>
            <w:vAlign w:val="center"/>
          </w:tcPr>
          <w:p w14:paraId="5121894A" w14:textId="77777777" w:rsidR="00890042" w:rsidRPr="00742A7F" w:rsidRDefault="00890042" w:rsidP="00890042">
            <w:pPr>
              <w:widowControl w:val="0"/>
              <w:jc w:val="center"/>
              <w:rPr>
                <w:rFonts w:ascii="GHEA Grapalat" w:hAnsi="GHEA Grapalat"/>
                <w:sz w:val="18"/>
                <w:szCs w:val="18"/>
              </w:rPr>
            </w:pPr>
          </w:p>
        </w:tc>
        <w:tc>
          <w:tcPr>
            <w:tcW w:w="1104" w:type="dxa"/>
            <w:vAlign w:val="center"/>
          </w:tcPr>
          <w:p w14:paraId="0E9CC516" w14:textId="77777777" w:rsidR="00890042" w:rsidRPr="00742A7F" w:rsidRDefault="00890042" w:rsidP="00890042">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F41915E" w14:textId="15AD10CE"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16"/>
                <w:szCs w:val="16"/>
              </w:rPr>
              <w:t>0,5</w:t>
            </w:r>
          </w:p>
        </w:tc>
        <w:tc>
          <w:tcPr>
            <w:tcW w:w="963" w:type="dxa"/>
            <w:tcBorders>
              <w:top w:val="single" w:sz="4" w:space="0" w:color="auto"/>
              <w:left w:val="single" w:sz="4" w:space="0" w:color="auto"/>
              <w:bottom w:val="single" w:sz="4" w:space="0" w:color="auto"/>
              <w:right w:val="single" w:sz="4" w:space="0" w:color="auto"/>
            </w:tcBorders>
            <w:vAlign w:val="center"/>
          </w:tcPr>
          <w:p w14:paraId="01729BB8" w14:textId="400DCE52"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Община Вагаршапат, город Эчмиадзин, Манушян 4</w:t>
            </w:r>
            <w:r w:rsidRPr="00742A7F">
              <w:rPr>
                <w:rFonts w:ascii="GHEA Grapalat" w:hAnsi="GHEA Grapalat"/>
                <w:sz w:val="18"/>
                <w:szCs w:val="18"/>
                <w:lang w:val="hy-AM"/>
              </w:rPr>
              <w:t>/5</w:t>
            </w:r>
          </w:p>
        </w:tc>
        <w:tc>
          <w:tcPr>
            <w:tcW w:w="904" w:type="dxa"/>
            <w:tcBorders>
              <w:top w:val="nil"/>
              <w:left w:val="nil"/>
              <w:bottom w:val="nil"/>
              <w:right w:val="nil"/>
            </w:tcBorders>
            <w:shd w:val="clear" w:color="auto" w:fill="auto"/>
            <w:vAlign w:val="center"/>
          </w:tcPr>
          <w:p w14:paraId="24CC89C8" w14:textId="0392B37E" w:rsidR="00890042" w:rsidRPr="00742A7F" w:rsidRDefault="00890042" w:rsidP="00890042">
            <w:pPr>
              <w:widowControl w:val="0"/>
              <w:jc w:val="center"/>
              <w:rPr>
                <w:rFonts w:ascii="GHEA Grapalat" w:hAnsi="GHEA Grapalat"/>
                <w:sz w:val="18"/>
                <w:szCs w:val="18"/>
                <w:lang w:val="en-US"/>
              </w:rPr>
            </w:pPr>
            <w:r>
              <w:rPr>
                <w:rFonts w:ascii="GHEA Grapalat" w:hAnsi="GHEA Grapalat" w:cs="Arial"/>
                <w:sz w:val="20"/>
                <w:szCs w:val="20"/>
              </w:rPr>
              <w:t>По требованию</w:t>
            </w:r>
          </w:p>
        </w:tc>
        <w:tc>
          <w:tcPr>
            <w:tcW w:w="947" w:type="dxa"/>
            <w:vAlign w:val="center"/>
          </w:tcPr>
          <w:p w14:paraId="55CE9061" w14:textId="09F82E98" w:rsidR="00890042" w:rsidRPr="00742A7F" w:rsidRDefault="00890042" w:rsidP="00890042">
            <w:pPr>
              <w:widowControl w:val="0"/>
              <w:jc w:val="center"/>
              <w:rPr>
                <w:rFonts w:ascii="GHEA Grapalat" w:hAnsi="GHEA Grapalat"/>
                <w:sz w:val="18"/>
                <w:szCs w:val="18"/>
              </w:rPr>
            </w:pPr>
            <w:r w:rsidRPr="00742A7F">
              <w:rPr>
                <w:rFonts w:ascii="GHEA Grapalat" w:hAnsi="GHEA Grapalat"/>
                <w:sz w:val="18"/>
                <w:szCs w:val="18"/>
              </w:rPr>
              <w:t>После подписания контракта до 30.12.2026</w:t>
            </w:r>
          </w:p>
        </w:tc>
      </w:tr>
    </w:tbl>
    <w:p w14:paraId="5FF26E38" w14:textId="7796078B" w:rsidR="0018741C" w:rsidRDefault="0018741C" w:rsidP="00B46D58">
      <w:pPr>
        <w:widowControl w:val="0"/>
        <w:jc w:val="both"/>
        <w:rPr>
          <w:rFonts w:ascii="GHEA Grapalat" w:hAnsi="GHEA Grapalat"/>
          <w:sz w:val="20"/>
          <w:szCs w:val="20"/>
        </w:rPr>
      </w:pPr>
    </w:p>
    <w:p w14:paraId="51AC5BA7" w14:textId="5C44EEC2" w:rsidR="00201AF5" w:rsidRDefault="00201AF5" w:rsidP="00B46D58">
      <w:pPr>
        <w:widowControl w:val="0"/>
        <w:jc w:val="both"/>
        <w:rPr>
          <w:rFonts w:ascii="GHEA Grapalat" w:hAnsi="GHEA Grapalat"/>
          <w:sz w:val="20"/>
          <w:szCs w:val="20"/>
        </w:rPr>
      </w:pPr>
    </w:p>
    <w:p w14:paraId="68E28A6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осуществляется посредством акта приемки-поставки.</w:t>
      </w:r>
    </w:p>
    <w:p w14:paraId="55E42FD6"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должна осуществляться средствами поставщика и в количествах и сроках, указанных в заявлении-заявке, выданном покупателем.</w:t>
      </w:r>
    </w:p>
    <w:p w14:paraId="2E0C1B3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В приглашении указаны максимально возможные объемы закупаемых продуктов питания; в зависимости от запроса покупателя возможна поставка меньшего количества товаров.</w:t>
      </w:r>
    </w:p>
    <w:p w14:paraId="727B42B7" w14:textId="77777777" w:rsidR="00302ED0" w:rsidRDefault="00302ED0" w:rsidP="00B46D58">
      <w:pPr>
        <w:widowControl w:val="0"/>
        <w:jc w:val="both"/>
        <w:rPr>
          <w:rFonts w:ascii="GHEA Grapalat" w:hAnsi="GHEA Grapalat"/>
          <w:sz w:val="20"/>
          <w:szCs w:val="20"/>
        </w:rPr>
      </w:pPr>
    </w:p>
    <w:p w14:paraId="7DBB67A7" w14:textId="77777777" w:rsidR="00F954E8" w:rsidRPr="00015140"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77DBD05C" w14:textId="77777777" w:rsidTr="00E22E51">
        <w:trPr>
          <w:jc w:val="center"/>
        </w:trPr>
        <w:tc>
          <w:tcPr>
            <w:tcW w:w="4536" w:type="dxa"/>
          </w:tcPr>
          <w:p w14:paraId="19847791"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09EBBFEF"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w:t>
            </w:r>
          </w:p>
          <w:p w14:paraId="342EE787"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0674E643"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4DB23F01" w14:textId="77777777" w:rsidR="00071D1C" w:rsidRPr="00015140" w:rsidRDefault="00071D1C" w:rsidP="00B46D58">
            <w:pPr>
              <w:widowControl w:val="0"/>
              <w:jc w:val="center"/>
              <w:rPr>
                <w:rFonts w:ascii="GHEA Grapalat" w:hAnsi="GHEA Grapalat"/>
                <w:sz w:val="20"/>
                <w:szCs w:val="20"/>
              </w:rPr>
            </w:pPr>
          </w:p>
        </w:tc>
        <w:tc>
          <w:tcPr>
            <w:tcW w:w="4343" w:type="dxa"/>
          </w:tcPr>
          <w:p w14:paraId="4A27D8B6"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5B1A5AA"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B2D6C0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58956F4D"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r>
    </w:tbl>
    <w:p w14:paraId="46D54F22"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sz w:val="20"/>
          <w:szCs w:val="20"/>
        </w:rPr>
        <w:br w:type="page"/>
      </w:r>
      <w:r w:rsidRPr="00015140">
        <w:rPr>
          <w:rFonts w:ascii="GHEA Grapalat" w:hAnsi="GHEA Grapalat"/>
          <w:i/>
          <w:sz w:val="20"/>
          <w:szCs w:val="20"/>
        </w:rPr>
        <w:lastRenderedPageBreak/>
        <w:t>Приложение № 2</w:t>
      </w:r>
    </w:p>
    <w:p w14:paraId="0049B2FB"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266402AE" w14:textId="77777777" w:rsidR="00C44BDA" w:rsidRPr="00015140" w:rsidRDefault="00071D1C" w:rsidP="00C44BDA">
      <w:pPr>
        <w:widowControl w:val="0"/>
        <w:spacing w:after="16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21"/>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65C7893A" w14:textId="77777777" w:rsidR="00071D1C" w:rsidRPr="00015140" w:rsidRDefault="00C44BDA" w:rsidP="00B46D58">
      <w:pPr>
        <w:widowControl w:val="0"/>
        <w:spacing w:after="160"/>
        <w:jc w:val="center"/>
        <w:rPr>
          <w:rFonts w:ascii="GHEA Grapalat" w:hAnsi="GHEA Grapalat"/>
          <w:sz w:val="20"/>
          <w:szCs w:val="20"/>
        </w:rPr>
      </w:pPr>
      <w:r w:rsidRPr="00015140">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8F2511"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313E23" w:rsidRDefault="00201AF5" w:rsidP="00DE20C2">
            <w:pPr>
              <w:spacing w:line="276" w:lineRule="auto"/>
              <w:rPr>
                <w:rFonts w:ascii="GHEA Grapalat" w:hAnsi="GHEA Grapalat"/>
                <w:bCs/>
                <w:sz w:val="22"/>
                <w:szCs w:val="22"/>
              </w:rPr>
            </w:pPr>
            <w:r w:rsidRPr="00201AF5">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313E23" w:rsidRDefault="00201AF5" w:rsidP="00DE20C2">
            <w:pPr>
              <w:spacing w:line="276" w:lineRule="auto"/>
              <w:rPr>
                <w:rFonts w:ascii="GHEA Grapalat" w:hAnsi="GHEA Grapalat" w:cs="Sylfaen"/>
                <w:bCs/>
                <w:sz w:val="22"/>
                <w:szCs w:val="22"/>
              </w:rPr>
            </w:pPr>
            <w:r w:rsidRPr="00201AF5">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015140"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9A48A53" w14:textId="77777777" w:rsidTr="00E22E51">
        <w:trPr>
          <w:jc w:val="center"/>
        </w:trPr>
        <w:tc>
          <w:tcPr>
            <w:tcW w:w="4536" w:type="dxa"/>
          </w:tcPr>
          <w:p w14:paraId="1AFC95CA"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670B30A2"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355B748"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7A65055E"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108BDA8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604BAF7B"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5297E93C"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28DB7DB0"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07718914"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285B65A0" w14:textId="77777777" w:rsidR="00071D1C" w:rsidRPr="00015140" w:rsidRDefault="00071D1C" w:rsidP="00B46D58">
      <w:pPr>
        <w:widowControl w:val="0"/>
        <w:spacing w:after="16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14:paraId="55566BF0"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3</w:t>
      </w:r>
    </w:p>
    <w:p w14:paraId="6F77B498"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5E582653"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4E118D87" w14:textId="77777777" w:rsidTr="007A2020">
        <w:trPr>
          <w:tblCellSpacing w:w="7" w:type="dxa"/>
          <w:jc w:val="center"/>
        </w:trPr>
        <w:tc>
          <w:tcPr>
            <w:tcW w:w="0" w:type="auto"/>
            <w:vAlign w:val="center"/>
          </w:tcPr>
          <w:p w14:paraId="76C328C6" w14:textId="77777777" w:rsidR="0038400D" w:rsidRPr="00015140" w:rsidRDefault="00EB713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38001FFA"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77D790F5"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3E110B9"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0C4B5DA8"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Р/С____________________________</w:t>
            </w:r>
          </w:p>
          <w:p w14:paraId="42549E5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34B652B"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Заказчик </w:t>
            </w:r>
          </w:p>
          <w:p w14:paraId="3E74FC3C"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8FD6CEE"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1D48A5DA"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070F694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75475EE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126F4F62" w14:textId="77777777" w:rsidR="0038400D" w:rsidRPr="00015140" w:rsidRDefault="0038400D" w:rsidP="00B46D58">
      <w:pPr>
        <w:widowControl w:val="0"/>
        <w:spacing w:after="160"/>
        <w:ind w:firstLine="375"/>
        <w:rPr>
          <w:rFonts w:ascii="GHEA Grapalat" w:hAnsi="GHEA Grapalat"/>
          <w:iCs/>
          <w:sz w:val="20"/>
          <w:szCs w:val="20"/>
        </w:rPr>
      </w:pPr>
    </w:p>
    <w:p w14:paraId="53452630" w14:textId="77777777" w:rsidR="0038400D" w:rsidRPr="00015140" w:rsidRDefault="0038400D" w:rsidP="00B46D58">
      <w:pPr>
        <w:widowControl w:val="0"/>
        <w:spacing w:after="160"/>
        <w:ind w:left="567" w:right="467"/>
        <w:jc w:val="center"/>
        <w:rPr>
          <w:rFonts w:ascii="GHEA Grapalat" w:hAnsi="GHEA Grapalat"/>
          <w:iCs/>
          <w:sz w:val="20"/>
          <w:szCs w:val="20"/>
        </w:rPr>
      </w:pPr>
      <w:r w:rsidRPr="00015140">
        <w:rPr>
          <w:rFonts w:ascii="GHEA Grapalat" w:hAnsi="GHEA Grapalat"/>
          <w:b/>
          <w:sz w:val="20"/>
          <w:szCs w:val="20"/>
        </w:rPr>
        <w:t>АКТ №</w:t>
      </w:r>
    </w:p>
    <w:p w14:paraId="1ED6D322" w14:textId="77777777" w:rsidR="0038400D" w:rsidRPr="00015140" w:rsidRDefault="0038400D" w:rsidP="00B46D58">
      <w:pPr>
        <w:widowControl w:val="0"/>
        <w:spacing w:after="16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326E9512" w14:textId="77777777" w:rsidR="0038400D" w:rsidRPr="00015140" w:rsidRDefault="0038400D" w:rsidP="00B46D58">
      <w:pPr>
        <w:pStyle w:val="BodyTextIndent"/>
        <w:widowControl w:val="0"/>
        <w:spacing w:after="160" w:line="240" w:lineRule="auto"/>
        <w:ind w:firstLine="0"/>
        <w:jc w:val="center"/>
        <w:rPr>
          <w:rFonts w:ascii="GHEA Grapalat" w:hAnsi="GHEA Grapalat"/>
          <w:b/>
          <w:bCs/>
          <w:iCs/>
        </w:rPr>
      </w:pPr>
    </w:p>
    <w:p w14:paraId="5759A596" w14:textId="77777777" w:rsidR="0038400D" w:rsidRPr="00015140"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2532415D"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140246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3653D1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48956383" w14:textId="77777777" w:rsidR="00AB4EAB" w:rsidRPr="00015140" w:rsidRDefault="0038400D" w:rsidP="00B46D58">
      <w:pPr>
        <w:widowControl w:val="0"/>
        <w:tabs>
          <w:tab w:val="left" w:pos="5954"/>
          <w:tab w:val="left" w:pos="6663"/>
          <w:tab w:val="left" w:pos="7513"/>
        </w:tabs>
        <w:spacing w:after="160"/>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617858A" w14:textId="77777777" w:rsidR="0038400D" w:rsidRPr="00015140" w:rsidRDefault="0038400D" w:rsidP="00B46D58">
      <w:pPr>
        <w:widowControl w:val="0"/>
        <w:spacing w:after="16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27B64B75" w14:textId="77777777" w:rsidTr="00AB4EAB">
        <w:trPr>
          <w:jc w:val="center"/>
        </w:trPr>
        <w:tc>
          <w:tcPr>
            <w:tcW w:w="442" w:type="dxa"/>
            <w:vMerge w:val="restart"/>
            <w:shd w:val="clear" w:color="auto" w:fill="auto"/>
            <w:vAlign w:val="center"/>
          </w:tcPr>
          <w:p w14:paraId="6F6AB6A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6BEE155C" w14:textId="77777777" w:rsidR="0038400D" w:rsidRPr="000151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77751426" w14:textId="77777777" w:rsidTr="00AB4EAB">
        <w:trPr>
          <w:jc w:val="center"/>
        </w:trPr>
        <w:tc>
          <w:tcPr>
            <w:tcW w:w="442" w:type="dxa"/>
            <w:vMerge/>
            <w:shd w:val="clear" w:color="auto" w:fill="auto"/>
          </w:tcPr>
          <w:p w14:paraId="177983A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015140" w14:paraId="3C9A3246" w14:textId="77777777" w:rsidTr="00AB4EAB">
        <w:trPr>
          <w:jc w:val="center"/>
        </w:trPr>
        <w:tc>
          <w:tcPr>
            <w:tcW w:w="442" w:type="dxa"/>
            <w:shd w:val="clear" w:color="auto" w:fill="auto"/>
            <w:vAlign w:val="center"/>
          </w:tcPr>
          <w:p w14:paraId="3FB9C3A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015140" w14:paraId="5AEF2AFD" w14:textId="77777777" w:rsidTr="00AB4EAB">
        <w:trPr>
          <w:jc w:val="center"/>
        </w:trPr>
        <w:tc>
          <w:tcPr>
            <w:tcW w:w="442" w:type="dxa"/>
            <w:shd w:val="clear" w:color="auto" w:fill="auto"/>
          </w:tcPr>
          <w:p w14:paraId="0287814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237705B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23FD0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7AFC0F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7C8A1353"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8144A51"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D73E64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57393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673AEEF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4511CE7" w14:textId="77777777" w:rsidR="0038400D" w:rsidRPr="00015140" w:rsidRDefault="0038400D" w:rsidP="00B46D58">
      <w:pPr>
        <w:widowControl w:val="0"/>
        <w:spacing w:after="160"/>
        <w:ind w:firstLine="375"/>
        <w:jc w:val="both"/>
        <w:rPr>
          <w:rFonts w:ascii="GHEA Grapalat" w:hAnsi="GHEA Grapalat" w:cs="Arial"/>
          <w:iCs/>
          <w:sz w:val="20"/>
          <w:szCs w:val="20"/>
          <w:lang w:val="en-US"/>
        </w:rPr>
      </w:pPr>
    </w:p>
    <w:p w14:paraId="56CEA076" w14:textId="77777777" w:rsidR="0038400D" w:rsidRPr="00015140" w:rsidRDefault="0038400D" w:rsidP="00B46D58">
      <w:pPr>
        <w:widowControl w:val="0"/>
        <w:spacing w:after="16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4FEEA0D7" w14:textId="77777777" w:rsidR="0038400D" w:rsidRPr="00015140"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088609D9" w14:textId="77777777" w:rsidTr="007A2020">
        <w:trPr>
          <w:trHeight w:val="266"/>
          <w:tblCellSpacing w:w="7" w:type="dxa"/>
          <w:jc w:val="center"/>
        </w:trPr>
        <w:tc>
          <w:tcPr>
            <w:tcW w:w="0" w:type="auto"/>
            <w:vAlign w:val="center"/>
          </w:tcPr>
          <w:p w14:paraId="109D2702"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77EE3577"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2BEF2CDB" w14:textId="77777777" w:rsidTr="007A2020">
        <w:trPr>
          <w:trHeight w:val="473"/>
          <w:tblCellSpacing w:w="7" w:type="dxa"/>
          <w:jc w:val="center"/>
        </w:trPr>
        <w:tc>
          <w:tcPr>
            <w:tcW w:w="0" w:type="auto"/>
            <w:vAlign w:val="center"/>
          </w:tcPr>
          <w:p w14:paraId="193487CD" w14:textId="77777777" w:rsidR="0038400D" w:rsidRPr="00015140" w:rsidRDefault="0038400D" w:rsidP="00B46D58">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0F4A7F45"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38012B98"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FF24288"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37FF3EE2" w14:textId="77777777" w:rsidTr="007A2020">
        <w:trPr>
          <w:trHeight w:val="503"/>
          <w:tblCellSpacing w:w="7" w:type="dxa"/>
          <w:jc w:val="center"/>
        </w:trPr>
        <w:tc>
          <w:tcPr>
            <w:tcW w:w="0" w:type="auto"/>
            <w:vAlign w:val="center"/>
          </w:tcPr>
          <w:p w14:paraId="1198920C"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25278A96"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78FC671E"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60CE6CF"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62F72FE4" w14:textId="77777777" w:rsidTr="007A2020">
        <w:trPr>
          <w:trHeight w:val="281"/>
          <w:tblCellSpacing w:w="7" w:type="dxa"/>
          <w:jc w:val="center"/>
        </w:trPr>
        <w:tc>
          <w:tcPr>
            <w:tcW w:w="0" w:type="auto"/>
            <w:vAlign w:val="center"/>
          </w:tcPr>
          <w:p w14:paraId="561C39F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13E8BF14"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r>
    </w:tbl>
    <w:p w14:paraId="3FF51E90" w14:textId="77777777" w:rsidR="00196F14" w:rsidRPr="00015140" w:rsidRDefault="00196F14" w:rsidP="00B46D58">
      <w:pPr>
        <w:widowControl w:val="0"/>
        <w:spacing w:after="160"/>
        <w:jc w:val="right"/>
        <w:rPr>
          <w:rFonts w:ascii="GHEA Grapalat" w:hAnsi="GHEA Grapalat" w:cs="Sylfaen"/>
          <w:b/>
          <w:sz w:val="20"/>
          <w:szCs w:val="20"/>
        </w:rPr>
      </w:pPr>
    </w:p>
    <w:p w14:paraId="39A240E5" w14:textId="77777777" w:rsidR="00196F14" w:rsidRPr="00015140" w:rsidRDefault="00196F14" w:rsidP="00B46D58">
      <w:pPr>
        <w:rPr>
          <w:rFonts w:ascii="GHEA Grapalat" w:hAnsi="GHEA Grapalat" w:cs="Sylfaen"/>
          <w:b/>
          <w:sz w:val="20"/>
          <w:szCs w:val="20"/>
        </w:rPr>
      </w:pPr>
      <w:r w:rsidRPr="00015140">
        <w:rPr>
          <w:rFonts w:ascii="GHEA Grapalat" w:hAnsi="GHEA Grapalat" w:cs="Sylfaen"/>
          <w:b/>
          <w:sz w:val="20"/>
          <w:szCs w:val="20"/>
        </w:rPr>
        <w:br w:type="page"/>
      </w:r>
    </w:p>
    <w:p w14:paraId="20A06F14" w14:textId="77777777" w:rsidR="00071D1C" w:rsidRPr="00015140" w:rsidRDefault="00071D1C"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14:paraId="45D21C98" w14:textId="77777777" w:rsidR="00341A74" w:rsidRPr="00015140" w:rsidRDefault="00341A74"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289FD441"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p>
    <w:p w14:paraId="169E7DB5" w14:textId="77777777" w:rsidR="00071D1C" w:rsidRPr="00015140" w:rsidRDefault="00196F14" w:rsidP="00B46D58">
      <w:pPr>
        <w:widowControl w:val="0"/>
        <w:spacing w:after="160"/>
        <w:jc w:val="center"/>
        <w:rPr>
          <w:rFonts w:ascii="GHEA Grapalat" w:hAnsi="GHEA Grapalat" w:cs="Sylfaen"/>
          <w:bCs/>
          <w:sz w:val="20"/>
          <w:szCs w:val="20"/>
        </w:rPr>
      </w:pPr>
      <w:r w:rsidRPr="00015140">
        <w:rPr>
          <w:rFonts w:ascii="GHEA Grapalat" w:hAnsi="GHEA Grapalat"/>
          <w:sz w:val="20"/>
          <w:szCs w:val="20"/>
        </w:rPr>
        <w:t>АКТ №———</w:t>
      </w:r>
    </w:p>
    <w:p w14:paraId="59495627"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015140" w:rsidRDefault="00071D1C" w:rsidP="00B46D58">
      <w:pPr>
        <w:widowControl w:val="0"/>
        <w:tabs>
          <w:tab w:val="left" w:pos="360"/>
          <w:tab w:val="left" w:pos="540"/>
        </w:tabs>
        <w:spacing w:after="160"/>
        <w:jc w:val="center"/>
        <w:rPr>
          <w:rFonts w:ascii="GHEA Grapalat" w:hAnsi="GHEA Grapalat" w:cs="Sylfaen"/>
          <w:sz w:val="20"/>
          <w:szCs w:val="20"/>
        </w:rPr>
      </w:pPr>
    </w:p>
    <w:p w14:paraId="23FC845F" w14:textId="77777777" w:rsidR="006B3AE3" w:rsidRPr="00015140" w:rsidRDefault="006B3AE3" w:rsidP="00B46D58">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96EE6FC" w14:textId="77777777" w:rsidR="006B3AE3" w:rsidRPr="00015140" w:rsidRDefault="006B3AE3" w:rsidP="00B46D58">
      <w:pPr>
        <w:widowControl w:val="0"/>
        <w:spacing w:after="12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A02D69" w14:textId="77777777" w:rsidR="006B3AE3" w:rsidRPr="00015140" w:rsidRDefault="006B3AE3" w:rsidP="00B46D58">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01FAE326" w14:textId="77777777" w:rsidR="006B3AE3" w:rsidRPr="00015140" w:rsidRDefault="006B3AE3" w:rsidP="00B46D58">
      <w:pPr>
        <w:widowControl w:val="0"/>
        <w:tabs>
          <w:tab w:val="left" w:pos="6379"/>
        </w:tabs>
        <w:spacing w:after="120"/>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10E8DFA8" w14:textId="77777777" w:rsidR="006B3AE3" w:rsidRPr="00015140" w:rsidRDefault="006B3AE3" w:rsidP="00B46D58">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50D8E203" w14:textId="77777777" w:rsidR="006B3AE3" w:rsidRPr="00015140" w:rsidRDefault="006B3AE3" w:rsidP="00B46D58">
      <w:pPr>
        <w:widowControl w:val="0"/>
        <w:spacing w:after="12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2B635D7D" w14:textId="77777777" w:rsidR="00071D1C" w:rsidRPr="00015140" w:rsidRDefault="006B3AE3" w:rsidP="00B46D58">
      <w:pPr>
        <w:widowControl w:val="0"/>
        <w:tabs>
          <w:tab w:val="left" w:pos="360"/>
          <w:tab w:val="left" w:pos="540"/>
        </w:tabs>
        <w:spacing w:after="160"/>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015140" w:rsidRDefault="00071D1C" w:rsidP="00B46D58">
            <w:pPr>
              <w:widowControl w:val="0"/>
              <w:spacing w:after="12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015140" w:rsidRDefault="0016519F" w:rsidP="00B46D58">
            <w:pPr>
              <w:widowControl w:val="0"/>
              <w:spacing w:after="12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015140" w:rsidRDefault="00071D1C" w:rsidP="00B46D58">
            <w:pPr>
              <w:widowControl w:val="0"/>
              <w:spacing w:after="120"/>
              <w:jc w:val="center"/>
              <w:rPr>
                <w:rFonts w:ascii="GHEA Grapalat" w:hAnsi="GHEA Grapalat" w:cs="Sylfaen"/>
                <w:sz w:val="20"/>
                <w:szCs w:val="20"/>
              </w:rPr>
            </w:pPr>
          </w:p>
        </w:tc>
      </w:tr>
      <w:tr w:rsidR="00071D1C" w:rsidRPr="00015140"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015140" w:rsidRDefault="00071D1C" w:rsidP="00B46D58">
            <w:pPr>
              <w:widowControl w:val="0"/>
              <w:spacing w:after="120"/>
              <w:jc w:val="center"/>
              <w:rPr>
                <w:rFonts w:ascii="GHEA Grapalat" w:hAnsi="GHEA Grapalat" w:cs="Sylfaen"/>
                <w:sz w:val="20"/>
                <w:szCs w:val="20"/>
              </w:rPr>
            </w:pPr>
          </w:p>
        </w:tc>
      </w:tr>
    </w:tbl>
    <w:p w14:paraId="587AA6F4" w14:textId="77777777" w:rsidR="00071D1C" w:rsidRPr="00015140" w:rsidRDefault="00071D1C" w:rsidP="00B46D58">
      <w:pPr>
        <w:widowControl w:val="0"/>
        <w:tabs>
          <w:tab w:val="left" w:pos="360"/>
          <w:tab w:val="left" w:pos="540"/>
        </w:tabs>
        <w:spacing w:after="160"/>
        <w:jc w:val="both"/>
        <w:rPr>
          <w:rFonts w:ascii="GHEA Grapalat" w:hAnsi="GHEA Grapalat" w:cs="Sylfaen"/>
          <w:sz w:val="20"/>
          <w:szCs w:val="20"/>
        </w:rPr>
      </w:pPr>
    </w:p>
    <w:p w14:paraId="7463CBF5"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015140" w:rsidRDefault="00B138F3" w:rsidP="00B138F3">
      <w:pPr>
        <w:rPr>
          <w:rFonts w:ascii="GHEA Grapalat" w:hAnsi="GHEA Grapalat"/>
          <w:sz w:val="20"/>
          <w:szCs w:val="20"/>
        </w:rPr>
      </w:pPr>
      <w:r w:rsidRPr="00015140">
        <w:rPr>
          <w:rFonts w:ascii="GHEA Grapalat" w:hAnsi="GHEA Grapalat"/>
          <w:sz w:val="20"/>
          <w:szCs w:val="20"/>
        </w:rPr>
        <w:t xml:space="preserve">                                                       </w:t>
      </w:r>
    </w:p>
    <w:p w14:paraId="619BC02B" w14:textId="77777777" w:rsidR="00071D1C" w:rsidRPr="00015140" w:rsidRDefault="00B138F3" w:rsidP="00B138F3">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F282277" w14:textId="77777777" w:rsidR="007072C5" w:rsidRPr="00015140"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79AFD327" w14:textId="77777777" w:rsidTr="007072C5">
        <w:tc>
          <w:tcPr>
            <w:tcW w:w="4450" w:type="dxa"/>
          </w:tcPr>
          <w:p w14:paraId="31BEF7D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0636A6F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Принял</w:t>
            </w:r>
          </w:p>
        </w:tc>
      </w:tr>
    </w:tbl>
    <w:p w14:paraId="69446A50" w14:textId="77777777" w:rsidR="00071D1C" w:rsidRPr="00015140" w:rsidRDefault="00071D1C" w:rsidP="00B46D58">
      <w:pPr>
        <w:widowControl w:val="0"/>
        <w:tabs>
          <w:tab w:val="left" w:pos="360"/>
          <w:tab w:val="left" w:pos="540"/>
        </w:tabs>
        <w:spacing w:after="160"/>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00AF75AE" w14:textId="77777777" w:rsidR="00071D1C" w:rsidRPr="00015140"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5A768C34" w14:textId="77777777" w:rsidTr="00E22E51">
        <w:trPr>
          <w:tblCellSpacing w:w="7" w:type="dxa"/>
          <w:jc w:val="center"/>
        </w:trPr>
        <w:tc>
          <w:tcPr>
            <w:tcW w:w="0" w:type="auto"/>
            <w:vAlign w:val="center"/>
          </w:tcPr>
          <w:p w14:paraId="664235ED"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151BBB44"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63EBC970"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9BAE31"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297DE22E" w14:textId="77777777" w:rsidTr="00E22E51">
        <w:trPr>
          <w:tblCellSpacing w:w="7" w:type="dxa"/>
          <w:jc w:val="center"/>
        </w:trPr>
        <w:tc>
          <w:tcPr>
            <w:tcW w:w="0" w:type="auto"/>
            <w:vAlign w:val="center"/>
          </w:tcPr>
          <w:p w14:paraId="10ED9124"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4E5DB49"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011A44C2"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CC73A8"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5D5ABE19"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p w14:paraId="7D3BB88B" w14:textId="77777777" w:rsidR="00AA0F9A" w:rsidRPr="00015140" w:rsidRDefault="00296DAD" w:rsidP="00AA0F9A">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723A92C" w14:textId="77777777" w:rsidR="00AA0F9A" w:rsidRPr="00015140" w:rsidRDefault="00AA0F9A" w:rsidP="00AA0F9A">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2E1E06C7" w14:textId="77777777" w:rsidR="00AA0F9A" w:rsidRPr="00015140" w:rsidRDefault="00AA0F9A" w:rsidP="00AA0F9A">
      <w:pPr>
        <w:jc w:val="center"/>
        <w:rPr>
          <w:rFonts w:ascii="GHEA Grapalat" w:hAnsi="GHEA Grapalat" w:cs="GHEA Grapalat"/>
          <w:sz w:val="20"/>
          <w:szCs w:val="20"/>
        </w:rPr>
      </w:pPr>
    </w:p>
    <w:p w14:paraId="50F6DBA1" w14:textId="77777777" w:rsidR="00AA0F9A" w:rsidRPr="00015140" w:rsidRDefault="00AA0F9A" w:rsidP="00AA0F9A">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29549970" w14:textId="77777777" w:rsidR="00AA0F9A" w:rsidRPr="00015140" w:rsidRDefault="00AA0F9A" w:rsidP="00AA0F9A">
      <w:pPr>
        <w:jc w:val="center"/>
        <w:rPr>
          <w:rFonts w:ascii="GHEA Grapalat" w:hAnsi="GHEA Grapalat" w:cs="GHEA Grapalat"/>
          <w:sz w:val="20"/>
          <w:szCs w:val="20"/>
          <w:lang w:val="hy-AM"/>
        </w:rPr>
      </w:pPr>
    </w:p>
    <w:p w14:paraId="2D8F3162" w14:textId="77777777" w:rsidR="00AA0F9A" w:rsidRPr="00015140" w:rsidRDefault="00AA0F9A" w:rsidP="00AA0F9A">
      <w:pPr>
        <w:rPr>
          <w:rFonts w:ascii="GHEA Grapalat" w:hAnsi="GHEA Grapalat" w:cs="Arial"/>
          <w:sz w:val="20"/>
          <w:szCs w:val="20"/>
          <w:lang w:val="es-ES"/>
        </w:rPr>
      </w:pPr>
      <w:r w:rsidRPr="00015140">
        <w:rPr>
          <w:rFonts w:ascii="GHEA Grapalat" w:hAnsi="GHEA Grapalat"/>
          <w:sz w:val="20"/>
          <w:szCs w:val="20"/>
          <w:u w:val="single"/>
          <w:lang w:val="es-ES"/>
        </w:rPr>
        <w:lastRenderedPageBreak/>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9665251" w14:textId="77777777" w:rsidR="00AA0F9A" w:rsidRPr="00015140" w:rsidRDefault="00AA0F9A" w:rsidP="00AA0F9A">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14:paraId="1570E5D7" w14:textId="77777777" w:rsidR="00AA0F9A" w:rsidRPr="00015140" w:rsidRDefault="00AA0F9A" w:rsidP="00AA0F9A">
      <w:pPr>
        <w:rPr>
          <w:rFonts w:ascii="GHEA Grapalat" w:hAnsi="GHEA Grapalat"/>
          <w:sz w:val="20"/>
          <w:szCs w:val="20"/>
          <w:vertAlign w:val="superscript"/>
          <w:lang w:val="es-ES"/>
        </w:rPr>
      </w:pPr>
    </w:p>
    <w:p w14:paraId="272E189D" w14:textId="77777777" w:rsidR="00AA0F9A" w:rsidRPr="00015140" w:rsidRDefault="00AA0F9A" w:rsidP="00AA0F9A">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2E72F8A8"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0BBA12A9"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7C6A97C3" w14:textId="77777777" w:rsidR="00AA0F9A" w:rsidRPr="00015140" w:rsidRDefault="00AA0F9A" w:rsidP="00AA0F9A">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204D00CA" w14:textId="77777777" w:rsidR="00AA0F9A" w:rsidRPr="00015140" w:rsidRDefault="00AA0F9A" w:rsidP="00AA0F9A">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20  </w:t>
      </w:r>
      <w:r w:rsidRPr="00015140">
        <w:rPr>
          <w:rFonts w:ascii="GHEA Grapalat" w:hAnsi="GHEA Grapalat" w:cs="Sylfaen"/>
          <w:sz w:val="20"/>
          <w:szCs w:val="20"/>
        </w:rPr>
        <w:t xml:space="preserve">года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4523FD0E" w14:textId="77777777" w:rsidR="00AA0F9A" w:rsidRPr="00015140" w:rsidRDefault="00AA0F9A" w:rsidP="00AA0F9A">
      <w:pPr>
        <w:rPr>
          <w:rFonts w:ascii="GHEA Grapalat" w:hAnsi="GHEA Grapalat" w:cs="Sylfaen"/>
          <w:sz w:val="20"/>
          <w:szCs w:val="20"/>
          <w:lang w:val="es-ES"/>
        </w:rPr>
      </w:pPr>
    </w:p>
    <w:p w14:paraId="10AFDA5B" w14:textId="77777777" w:rsidR="00AA0F9A" w:rsidRPr="00015140" w:rsidRDefault="00AA0F9A" w:rsidP="00AA0F9A">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4558877C" w14:textId="77777777" w:rsidR="00AA0F9A" w:rsidRPr="00015140" w:rsidRDefault="00AA0F9A" w:rsidP="00AA0F9A">
      <w:pPr>
        <w:jc w:val="center"/>
        <w:rPr>
          <w:rFonts w:ascii="GHEA Grapalat" w:hAnsi="GHEA Grapalat" w:cs="GHEA Grapalat"/>
          <w:sz w:val="20"/>
          <w:szCs w:val="20"/>
          <w:lang w:val="es-ES"/>
        </w:rPr>
      </w:pPr>
    </w:p>
    <w:p w14:paraId="70528340" w14:textId="77777777" w:rsidR="00AA0F9A" w:rsidRPr="00015140" w:rsidRDefault="00AA0F9A" w:rsidP="00AA0F9A">
      <w:pPr>
        <w:jc w:val="center"/>
        <w:rPr>
          <w:rFonts w:ascii="GHEA Grapalat" w:hAnsi="GHEA Grapalat" w:cs="Sylfaen"/>
          <w:b/>
          <w:sz w:val="20"/>
          <w:szCs w:val="20"/>
          <w:lang w:val="es-ES"/>
        </w:rPr>
      </w:pPr>
    </w:p>
    <w:p w14:paraId="28821AF9" w14:textId="77777777" w:rsidR="00AA0F9A" w:rsidRPr="00015140" w:rsidRDefault="00AA0F9A" w:rsidP="00AA0F9A">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22518B84" w14:textId="77777777" w:rsidR="00AA0F9A" w:rsidRPr="00015140" w:rsidRDefault="00AA0F9A" w:rsidP="00AA0F9A">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2D61FE40"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2363B90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3BE7BA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7D9B0A16" w14:textId="77777777" w:rsidR="00AA0F9A" w:rsidRPr="00015140" w:rsidRDefault="00AA0F9A" w:rsidP="00AA0F9A">
      <w:pPr>
        <w:jc w:val="center"/>
        <w:rPr>
          <w:rFonts w:ascii="GHEA Grapalat" w:hAnsi="GHEA Grapalat" w:cs="Sylfaen"/>
          <w:sz w:val="20"/>
          <w:szCs w:val="20"/>
          <w:lang w:val="es-ES"/>
        </w:rPr>
      </w:pPr>
    </w:p>
    <w:p w14:paraId="3FDEEC52"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cs="Sylfaen"/>
          <w:sz w:val="20"/>
          <w:szCs w:val="20"/>
          <w:lang w:val="es-ES"/>
        </w:rPr>
        <w:t xml:space="preserve">«--»         20  </w:t>
      </w:r>
      <w:r w:rsidRPr="00015140">
        <w:rPr>
          <w:rFonts w:ascii="GHEA Grapalat" w:hAnsi="GHEA Grapalat" w:cs="Sylfaen"/>
          <w:sz w:val="20"/>
          <w:szCs w:val="20"/>
        </w:rPr>
        <w:t>г.</w:t>
      </w:r>
      <w:r w:rsidRPr="00015140">
        <w:rPr>
          <w:rFonts w:ascii="GHEA Grapalat" w:hAnsi="GHEA Grapalat"/>
          <w:sz w:val="20"/>
          <w:szCs w:val="20"/>
          <w:lang w:val="hy-AM"/>
        </w:rPr>
        <w:tab/>
        <w:t xml:space="preserve"> </w:t>
      </w:r>
    </w:p>
    <w:p w14:paraId="661CE938" w14:textId="77777777" w:rsidR="00AA0F9A" w:rsidRPr="00015140" w:rsidRDefault="00AA0F9A" w:rsidP="00AA0F9A">
      <w:pPr>
        <w:jc w:val="center"/>
        <w:rPr>
          <w:ins w:id="17" w:author="Inesa Kocharyan" w:date="2025-02-19T10:39:00Z"/>
          <w:rFonts w:ascii="GHEA Grapalat" w:hAnsi="GHEA Grapalat" w:cs="Sylfaen"/>
          <w:b/>
          <w:sz w:val="20"/>
          <w:szCs w:val="20"/>
          <w:lang w:val="es-ES"/>
        </w:rPr>
      </w:pPr>
    </w:p>
    <w:p w14:paraId="7E2BE49A" w14:textId="77777777" w:rsidR="00AA0F9A" w:rsidRPr="00015140" w:rsidRDefault="00AA0F9A" w:rsidP="00B46D58">
      <w:pPr>
        <w:widowControl w:val="0"/>
        <w:spacing w:after="16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F11E" w14:textId="77777777" w:rsidR="00736F5A" w:rsidRDefault="00736F5A">
      <w:r>
        <w:separator/>
      </w:r>
    </w:p>
  </w:endnote>
  <w:endnote w:type="continuationSeparator" w:id="0">
    <w:p w14:paraId="76071B5D" w14:textId="77777777" w:rsidR="00736F5A" w:rsidRDefault="0073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529C4BC" w14:textId="77777777" w:rsidR="004E3747" w:rsidRPr="00C861E9" w:rsidRDefault="004E374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B67C3">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CF0E" w14:textId="77777777" w:rsidR="00736F5A" w:rsidRDefault="00736F5A">
      <w:r>
        <w:separator/>
      </w:r>
    </w:p>
  </w:footnote>
  <w:footnote w:type="continuationSeparator" w:id="0">
    <w:p w14:paraId="404A654A" w14:textId="77777777" w:rsidR="00736F5A" w:rsidRDefault="00736F5A">
      <w:r>
        <w:continuationSeparator/>
      </w:r>
    </w:p>
  </w:footnote>
  <w:footnote w:id="1">
    <w:p w14:paraId="4AA83908" w14:textId="77777777" w:rsidR="004E3747" w:rsidRPr="00CD6B60" w:rsidRDefault="004E3747"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4E3747" w:rsidRPr="00CD6B60" w:rsidRDefault="004E3747"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4E3747" w:rsidRPr="00CD6B60" w:rsidRDefault="004E3747"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4E3747" w:rsidRPr="00CD6B60" w:rsidRDefault="004E3747"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4E3747" w:rsidRPr="005D5092" w:rsidRDefault="004E3747"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4E3747" w:rsidRPr="0034222E" w:rsidDel="00932115" w:rsidRDefault="004E3747"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4E3747" w:rsidRPr="00FE2AA4" w:rsidRDefault="004E3747">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4E3747" w:rsidRPr="008842CE" w:rsidRDefault="004E3747"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4E3747" w:rsidRPr="000811C1" w:rsidRDefault="004E3747">
      <w:pPr>
        <w:pStyle w:val="FootnoteText"/>
        <w:rPr>
          <w:lang w:val="af-ZA"/>
        </w:rPr>
      </w:pPr>
    </w:p>
  </w:footnote>
  <w:footnote w:id="5">
    <w:p w14:paraId="031CD8EE" w14:textId="77777777" w:rsidR="004E3747" w:rsidRDefault="004E3747" w:rsidP="00636142">
      <w:pPr>
        <w:pStyle w:val="FootnoteText"/>
        <w:jc w:val="both"/>
        <w:rPr>
          <w:rFonts w:ascii="GHEA Grapalat" w:hAnsi="GHEA Grapalat"/>
          <w:i/>
          <w:lang w:val="hy-AM"/>
        </w:rPr>
      </w:pPr>
    </w:p>
    <w:p w14:paraId="04BAD9FD" w14:textId="77777777" w:rsidR="004E3747" w:rsidRPr="002227A9" w:rsidRDefault="004E3747"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F4962E2" w14:textId="77777777" w:rsidR="004E3747" w:rsidRPr="00636142" w:rsidRDefault="004E3747"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4E3747" w:rsidRPr="0092041F" w:rsidRDefault="004E3747"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4E3747" w:rsidRPr="0092041F" w:rsidRDefault="004E3747" w:rsidP="00C67FAB">
      <w:pPr>
        <w:pStyle w:val="FootnoteText"/>
        <w:jc w:val="both"/>
        <w:rPr>
          <w:rFonts w:ascii="GHEA Grapalat" w:hAnsi="GHEA Grapalat"/>
          <w:i/>
        </w:rPr>
      </w:pPr>
    </w:p>
  </w:footnote>
  <w:footnote w:id="6">
    <w:p w14:paraId="758680BD" w14:textId="77777777" w:rsidR="004E3747" w:rsidRPr="004A4643" w:rsidRDefault="004E3747"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4E3747" w:rsidRPr="008E4439" w:rsidRDefault="004E3747"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4E3747" w:rsidRPr="000811C1" w:rsidRDefault="004E3747" w:rsidP="0027573B">
      <w:pPr>
        <w:pStyle w:val="FootnoteText"/>
        <w:rPr>
          <w:rFonts w:ascii="Sylfaen" w:hAnsi="Sylfaen"/>
          <w:sz w:val="18"/>
          <w:szCs w:val="18"/>
        </w:rPr>
      </w:pPr>
    </w:p>
  </w:footnote>
  <w:footnote w:id="8">
    <w:p w14:paraId="2D0242B6" w14:textId="77777777" w:rsidR="004E3747" w:rsidRPr="008416BA" w:rsidRDefault="004E3747"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4E3747" w:rsidRDefault="004E3747" w:rsidP="006B3E56">
      <w:pPr>
        <w:jc w:val="both"/>
      </w:pPr>
    </w:p>
    <w:p w14:paraId="2D7F966F" w14:textId="77777777" w:rsidR="004E3747" w:rsidRPr="008B70EB" w:rsidRDefault="004E3747"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4E3747" w:rsidRPr="008B70EB" w:rsidRDefault="004E3747"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4E3747" w:rsidRPr="008B70EB" w:rsidRDefault="004E374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4E3747" w:rsidRDefault="004E3747" w:rsidP="00637230">
      <w:pPr>
        <w:jc w:val="both"/>
        <w:rPr>
          <w:rFonts w:asciiTheme="minorHAnsi" w:hAnsiTheme="minorHAnsi"/>
          <w:lang w:val="af-ZA"/>
        </w:rPr>
      </w:pPr>
    </w:p>
  </w:footnote>
  <w:footnote w:id="9">
    <w:p w14:paraId="41B68B95" w14:textId="77777777" w:rsidR="004E3747" w:rsidRPr="00D3436F" w:rsidRDefault="004E374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4E3747" w:rsidRPr="00D3436F" w:rsidRDefault="004E3747">
      <w:pPr>
        <w:pStyle w:val="FootnoteText"/>
        <w:rPr>
          <w:lang w:val="es-ES"/>
        </w:rPr>
      </w:pPr>
    </w:p>
  </w:footnote>
  <w:footnote w:id="10">
    <w:p w14:paraId="4120BD33" w14:textId="77777777" w:rsidR="004E3747" w:rsidRPr="008842CE" w:rsidRDefault="004E3747" w:rsidP="003D2FE2">
      <w:pPr>
        <w:pStyle w:val="FootnoteText"/>
        <w:jc w:val="both"/>
      </w:pPr>
    </w:p>
  </w:footnote>
  <w:footnote w:id="11">
    <w:p w14:paraId="20071430" w14:textId="77777777" w:rsidR="004E3747" w:rsidRPr="008842CE" w:rsidRDefault="004E3747" w:rsidP="000A214C">
      <w:pPr>
        <w:pStyle w:val="FootnoteText"/>
        <w:jc w:val="both"/>
      </w:pPr>
    </w:p>
  </w:footnote>
  <w:footnote w:id="12">
    <w:p w14:paraId="4A9E33ED" w14:textId="77777777" w:rsidR="004E3747" w:rsidRDefault="004E3747"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4E3747" w:rsidRPr="00F21C0D" w:rsidRDefault="004E3747" w:rsidP="00D3436F">
      <w:pPr>
        <w:pStyle w:val="FootnoteText"/>
        <w:widowControl w:val="0"/>
        <w:jc w:val="both"/>
        <w:rPr>
          <w:lang w:val="hy-AM"/>
        </w:rPr>
      </w:pPr>
    </w:p>
  </w:footnote>
  <w:footnote w:id="13">
    <w:p w14:paraId="1B3C3C88" w14:textId="77777777" w:rsidR="004E3747" w:rsidRDefault="004E3747"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4E3747" w:rsidRDefault="004E3747" w:rsidP="005E52ED">
      <w:pPr>
        <w:pStyle w:val="FootnoteText"/>
        <w:widowControl w:val="0"/>
        <w:jc w:val="both"/>
        <w:rPr>
          <w:rFonts w:ascii="GHEA Grapalat" w:hAnsi="GHEA Grapalat"/>
          <w:i/>
        </w:rPr>
      </w:pPr>
    </w:p>
    <w:p w14:paraId="7E8586FA" w14:textId="77777777" w:rsidR="004E3747" w:rsidRDefault="004E3747" w:rsidP="005E52ED">
      <w:pPr>
        <w:pStyle w:val="FootnoteText"/>
        <w:widowControl w:val="0"/>
        <w:jc w:val="both"/>
        <w:rPr>
          <w:rFonts w:ascii="GHEA Grapalat" w:hAnsi="GHEA Grapalat"/>
          <w:i/>
        </w:rPr>
      </w:pPr>
    </w:p>
    <w:p w14:paraId="63981908" w14:textId="77777777" w:rsidR="004E3747" w:rsidRPr="00EB336B" w:rsidRDefault="004E3747"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4E3747" w:rsidRPr="00D3436F" w:rsidRDefault="004E3747">
      <w:pPr>
        <w:pStyle w:val="FootnoteText"/>
        <w:rPr>
          <w:lang w:val="hy-AM"/>
        </w:rPr>
      </w:pPr>
    </w:p>
  </w:footnote>
  <w:footnote w:id="14">
    <w:p w14:paraId="2D19BDF3" w14:textId="77777777" w:rsidR="004E3747" w:rsidRPr="00402BC3" w:rsidRDefault="004E3747"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4E3747" w:rsidRPr="00552088" w:rsidRDefault="004E3747"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4E3747" w:rsidRPr="00D3436F" w:rsidRDefault="004E3747">
      <w:pPr>
        <w:pStyle w:val="FootnoteText"/>
        <w:rPr>
          <w:lang w:val="hy-AM"/>
        </w:rPr>
      </w:pPr>
    </w:p>
  </w:footnote>
  <w:footnote w:id="15">
    <w:p w14:paraId="4331A9E6" w14:textId="77777777" w:rsidR="004E3747" w:rsidRPr="008842CE" w:rsidRDefault="004E3747"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4E3747" w:rsidRPr="00D3436F" w:rsidRDefault="004E3747">
      <w:pPr>
        <w:pStyle w:val="FootnoteText"/>
        <w:rPr>
          <w:lang w:val="hy-AM"/>
        </w:rPr>
      </w:pPr>
    </w:p>
  </w:footnote>
  <w:footnote w:id="16">
    <w:p w14:paraId="0320BD5C" w14:textId="77777777" w:rsidR="004E3747" w:rsidRPr="00D3436F" w:rsidRDefault="004E374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4E3747" w:rsidRPr="008842CE" w:rsidRDefault="004E374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4E3747" w:rsidRPr="00D3436F" w:rsidRDefault="004E3747">
      <w:pPr>
        <w:pStyle w:val="FootnoteText"/>
        <w:rPr>
          <w:lang w:val="hy-AM"/>
        </w:rPr>
      </w:pPr>
    </w:p>
  </w:footnote>
  <w:footnote w:id="18">
    <w:p w14:paraId="0A836ECC" w14:textId="77777777" w:rsidR="004E3747" w:rsidRPr="00E861BF" w:rsidRDefault="004E3747"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14:paraId="6F3E3DC1" w14:textId="77777777" w:rsidR="004E3747" w:rsidRPr="00C84B20" w:rsidRDefault="004E3747"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1D4176A" w14:textId="77777777" w:rsidR="004E3747" w:rsidRDefault="004E3747"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093128E" w14:textId="77777777" w:rsidR="004E3747" w:rsidRPr="00E861BF" w:rsidRDefault="004E3747"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0">
    <w:p w14:paraId="253B8B48" w14:textId="77777777" w:rsidR="004E3747" w:rsidRPr="00E861BF" w:rsidRDefault="004E3747"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785B1DC0" w14:textId="77777777" w:rsidR="004E3747" w:rsidRPr="008842CE" w:rsidRDefault="004E3747"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49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6F"/>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6F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0BD"/>
    <w:rsid w:val="00174DAB"/>
    <w:rsid w:val="00174FE1"/>
    <w:rsid w:val="00175F8F"/>
    <w:rsid w:val="00175FDC"/>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C3A"/>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8EF"/>
    <w:rsid w:val="00201AF5"/>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669"/>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14"/>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937"/>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CD4"/>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2B4"/>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6FD1"/>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65"/>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3B3C"/>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7D"/>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747"/>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8C"/>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110A"/>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A2D"/>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0A"/>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39DE"/>
    <w:rsid w:val="00593B80"/>
    <w:rsid w:val="00593E76"/>
    <w:rsid w:val="005947EC"/>
    <w:rsid w:val="00594870"/>
    <w:rsid w:val="00594C31"/>
    <w:rsid w:val="00594FEE"/>
    <w:rsid w:val="005953F4"/>
    <w:rsid w:val="005960B4"/>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FD2"/>
    <w:rsid w:val="005B15DC"/>
    <w:rsid w:val="005B1797"/>
    <w:rsid w:val="005B18D8"/>
    <w:rsid w:val="005B1CFC"/>
    <w:rsid w:val="005B1DD6"/>
    <w:rsid w:val="005B1E95"/>
    <w:rsid w:val="005B20E7"/>
    <w:rsid w:val="005B24F9"/>
    <w:rsid w:val="005B2723"/>
    <w:rsid w:val="005B2A24"/>
    <w:rsid w:val="005B3A59"/>
    <w:rsid w:val="005B598A"/>
    <w:rsid w:val="005B5A75"/>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9A7"/>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C0E"/>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B4F"/>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20"/>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224"/>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BE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5A"/>
    <w:rsid w:val="00736FE3"/>
    <w:rsid w:val="00737986"/>
    <w:rsid w:val="00737B2F"/>
    <w:rsid w:val="00737D8E"/>
    <w:rsid w:val="00740919"/>
    <w:rsid w:val="00740EF5"/>
    <w:rsid w:val="007417BD"/>
    <w:rsid w:val="00741ACC"/>
    <w:rsid w:val="00741D11"/>
    <w:rsid w:val="00742A7F"/>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6C0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97CA6"/>
    <w:rsid w:val="007A12AE"/>
    <w:rsid w:val="007A16FB"/>
    <w:rsid w:val="007A1BC3"/>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4D"/>
    <w:rsid w:val="007D4470"/>
    <w:rsid w:val="007D4E09"/>
    <w:rsid w:val="007D61CE"/>
    <w:rsid w:val="007D6C82"/>
    <w:rsid w:val="007D716A"/>
    <w:rsid w:val="007D7707"/>
    <w:rsid w:val="007E009D"/>
    <w:rsid w:val="007E0E5F"/>
    <w:rsid w:val="007E0EA0"/>
    <w:rsid w:val="007E0EB8"/>
    <w:rsid w:val="007E11E7"/>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7BA"/>
    <w:rsid w:val="00861BEB"/>
    <w:rsid w:val="00861EC8"/>
    <w:rsid w:val="00862230"/>
    <w:rsid w:val="008626E5"/>
    <w:rsid w:val="008628CD"/>
    <w:rsid w:val="00863197"/>
    <w:rsid w:val="00863C1E"/>
    <w:rsid w:val="00863E4D"/>
    <w:rsid w:val="008643B8"/>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4B"/>
    <w:rsid w:val="00881C05"/>
    <w:rsid w:val="00881C22"/>
    <w:rsid w:val="00882FA4"/>
    <w:rsid w:val="00883734"/>
    <w:rsid w:val="0088384C"/>
    <w:rsid w:val="00884204"/>
    <w:rsid w:val="008842CE"/>
    <w:rsid w:val="00884822"/>
    <w:rsid w:val="00884B46"/>
    <w:rsid w:val="00886035"/>
    <w:rsid w:val="008860B6"/>
    <w:rsid w:val="008869CD"/>
    <w:rsid w:val="00886AA6"/>
    <w:rsid w:val="00886D11"/>
    <w:rsid w:val="00886EFE"/>
    <w:rsid w:val="0088745E"/>
    <w:rsid w:val="008875C7"/>
    <w:rsid w:val="00890042"/>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3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70B"/>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0D6"/>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5D4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EB9"/>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789"/>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9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8"/>
    <w:rsid w:val="00B2752E"/>
    <w:rsid w:val="00B30994"/>
    <w:rsid w:val="00B31881"/>
    <w:rsid w:val="00B31A63"/>
    <w:rsid w:val="00B32124"/>
    <w:rsid w:val="00B325AF"/>
    <w:rsid w:val="00B32C46"/>
    <w:rsid w:val="00B333DF"/>
    <w:rsid w:val="00B3426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C61"/>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C85"/>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820"/>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027"/>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06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5EAE"/>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5F0"/>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067"/>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E54"/>
    <w:rsid w:val="00EB42B2"/>
    <w:rsid w:val="00EB487B"/>
    <w:rsid w:val="00EB5576"/>
    <w:rsid w:val="00EB5989"/>
    <w:rsid w:val="00EB5F02"/>
    <w:rsid w:val="00EB602D"/>
    <w:rsid w:val="00EB6064"/>
    <w:rsid w:val="00EB6314"/>
    <w:rsid w:val="00EB6684"/>
    <w:rsid w:val="00EB67C3"/>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931"/>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088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19F0"/>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28C4"/>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15:docId w15:val="{5DC92B4B-3512-4C59-AF21-47C472E2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7AB3"/>
    <w:rPr>
      <w:rFonts w:ascii="Consolas" w:hAnsi="Consolas"/>
    </w:rPr>
  </w:style>
  <w:style w:type="character" w:customStyle="1" w:styleId="y2iqfc">
    <w:name w:val="y2iqfc"/>
    <w:basedOn w:val="DefaultParagraphFont"/>
    <w:rsid w:val="0062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62181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54764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198860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429770">
      <w:bodyDiv w:val="1"/>
      <w:marLeft w:val="0"/>
      <w:marRight w:val="0"/>
      <w:marTop w:val="0"/>
      <w:marBottom w:val="0"/>
      <w:divBdr>
        <w:top w:val="none" w:sz="0" w:space="0" w:color="auto"/>
        <w:left w:val="none" w:sz="0" w:space="0" w:color="auto"/>
        <w:bottom w:val="none" w:sz="0" w:space="0" w:color="auto"/>
        <w:right w:val="none" w:sz="0" w:space="0" w:color="auto"/>
      </w:divBdr>
    </w:div>
    <w:div w:id="1190604254">
      <w:bodyDiv w:val="1"/>
      <w:marLeft w:val="0"/>
      <w:marRight w:val="0"/>
      <w:marTop w:val="0"/>
      <w:marBottom w:val="0"/>
      <w:divBdr>
        <w:top w:val="none" w:sz="0" w:space="0" w:color="auto"/>
        <w:left w:val="none" w:sz="0" w:space="0" w:color="auto"/>
        <w:bottom w:val="none" w:sz="0" w:space="0" w:color="auto"/>
        <w:right w:val="none" w:sz="0" w:space="0" w:color="auto"/>
      </w:divBdr>
    </w:div>
    <w:div w:id="12750973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41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43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5194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935913">
      <w:bodyDiv w:val="1"/>
      <w:marLeft w:val="0"/>
      <w:marRight w:val="0"/>
      <w:marTop w:val="0"/>
      <w:marBottom w:val="0"/>
      <w:divBdr>
        <w:top w:val="none" w:sz="0" w:space="0" w:color="auto"/>
        <w:left w:val="none" w:sz="0" w:space="0" w:color="auto"/>
        <w:bottom w:val="none" w:sz="0" w:space="0" w:color="auto"/>
        <w:right w:val="none" w:sz="0" w:space="0" w:color="auto"/>
      </w:divBdr>
    </w:div>
    <w:div w:id="1938783293">
      <w:bodyDiv w:val="1"/>
      <w:marLeft w:val="0"/>
      <w:marRight w:val="0"/>
      <w:marTop w:val="0"/>
      <w:marBottom w:val="0"/>
      <w:divBdr>
        <w:top w:val="none" w:sz="0" w:space="0" w:color="auto"/>
        <w:left w:val="none" w:sz="0" w:space="0" w:color="auto"/>
        <w:bottom w:val="none" w:sz="0" w:space="0" w:color="auto"/>
        <w:right w:val="none" w:sz="0" w:space="0" w:color="auto"/>
      </w:divBdr>
    </w:div>
    <w:div w:id="198168885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28C5-43A1-4783-87B2-CBCCFEB2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1</Pages>
  <Words>29707</Words>
  <Characters>169332</Characters>
  <Application>Microsoft Office Word</Application>
  <DocSecurity>0</DocSecurity>
  <Lines>1411</Lines>
  <Paragraphs>397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1391</cp:revision>
  <cp:lastPrinted>2018-02-16T07:12:00Z</cp:lastPrinted>
  <dcterms:created xsi:type="dcterms:W3CDTF">2019-10-28T07:04:00Z</dcterms:created>
  <dcterms:modified xsi:type="dcterms:W3CDTF">2026-03-02T05:57:00Z</dcterms:modified>
</cp:coreProperties>
</file>